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CF90" w14:textId="77777777" w:rsidR="00522E06" w:rsidRDefault="00243C78" w:rsidP="007701EF">
      <w:pPr>
        <w:pStyle w:val="titel1"/>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sz w:val="24"/>
          <w:szCs w:val="24"/>
          <w:lang w:val="en-US"/>
        </w:rPr>
      </w:pPr>
      <w:r>
        <w:rPr>
          <w:rFonts w:cs="Arial"/>
          <w:sz w:val="24"/>
          <w:szCs w:val="24"/>
          <w:lang w:val="en-US"/>
        </w:rPr>
        <w:t>Master</w:t>
      </w:r>
      <w:r w:rsidR="00341F3F">
        <w:rPr>
          <w:rFonts w:cs="Arial"/>
          <w:sz w:val="24"/>
          <w:szCs w:val="24"/>
          <w:lang w:val="en-US"/>
        </w:rPr>
        <w:t xml:space="preserve"> C</w:t>
      </w:r>
      <w:r>
        <w:rPr>
          <w:rFonts w:cs="Arial"/>
          <w:sz w:val="24"/>
          <w:szCs w:val="24"/>
          <w:lang w:val="en-US"/>
        </w:rPr>
        <w:t>lass</w:t>
      </w:r>
      <w:r w:rsidR="000F52F4">
        <w:rPr>
          <w:sz w:val="24"/>
          <w:szCs w:val="24"/>
          <w:lang w:val="en-US"/>
        </w:rPr>
        <w:t xml:space="preserve"> </w:t>
      </w:r>
      <w:r w:rsidR="00341F3F">
        <w:rPr>
          <w:sz w:val="24"/>
          <w:szCs w:val="24"/>
          <w:lang w:val="en-US"/>
        </w:rPr>
        <w:t xml:space="preserve">MSCA </w:t>
      </w:r>
      <w:r w:rsidR="00527AE5">
        <w:rPr>
          <w:sz w:val="24"/>
          <w:szCs w:val="24"/>
          <w:lang w:val="en-US"/>
        </w:rPr>
        <w:t>Global</w:t>
      </w:r>
      <w:r w:rsidR="0038074A">
        <w:rPr>
          <w:sz w:val="24"/>
          <w:szCs w:val="24"/>
          <w:lang w:val="en-US"/>
        </w:rPr>
        <w:t xml:space="preserve"> </w:t>
      </w:r>
      <w:r w:rsidR="00341F3F">
        <w:rPr>
          <w:sz w:val="24"/>
          <w:szCs w:val="24"/>
          <w:lang w:val="en-US"/>
        </w:rPr>
        <w:t>Postdoctoral Fellowships</w:t>
      </w:r>
      <w:r w:rsidR="00522E06">
        <w:rPr>
          <w:sz w:val="24"/>
          <w:szCs w:val="24"/>
          <w:lang w:val="en-US"/>
        </w:rPr>
        <w:t xml:space="preserve"> </w:t>
      </w:r>
      <w:r w:rsidR="00341F3F">
        <w:rPr>
          <w:sz w:val="24"/>
          <w:szCs w:val="24"/>
          <w:lang w:val="en-US"/>
        </w:rPr>
        <w:t xml:space="preserve">(MSCA-PF) </w:t>
      </w:r>
      <w:r w:rsidR="00522E06">
        <w:rPr>
          <w:sz w:val="24"/>
          <w:szCs w:val="24"/>
          <w:lang w:val="en-US"/>
        </w:rPr>
        <w:t xml:space="preserve">at Ghent University </w:t>
      </w:r>
    </w:p>
    <w:p w14:paraId="536CA01A" w14:textId="77777777" w:rsidR="0008584E" w:rsidRPr="009E3841" w:rsidRDefault="0008584E" w:rsidP="007701EF">
      <w:pPr>
        <w:rPr>
          <w:b/>
          <w:i/>
          <w:color w:val="FF0000"/>
          <w:lang w:val="en-US"/>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58"/>
      </w:tblGrid>
      <w:tr w:rsidR="00513718" w:rsidRPr="0023635F" w14:paraId="4E2B7686" w14:textId="77777777" w:rsidTr="00125A1C">
        <w:tc>
          <w:tcPr>
            <w:tcW w:w="3348" w:type="dxa"/>
          </w:tcPr>
          <w:p w14:paraId="0946E8A7" w14:textId="77777777" w:rsidR="00513718" w:rsidRPr="00455950" w:rsidRDefault="00513718" w:rsidP="008E4542">
            <w:pPr>
              <w:rPr>
                <w:rFonts w:cs="Arial"/>
                <w:b/>
                <w:szCs w:val="20"/>
                <w:lang w:val="fr-BE"/>
              </w:rPr>
            </w:pPr>
            <w:r w:rsidRPr="00455950">
              <w:rPr>
                <w:rFonts w:cs="Arial"/>
                <w:b/>
                <w:szCs w:val="20"/>
                <w:lang w:val="fr-BE"/>
              </w:rPr>
              <w:t>Future non-EU Host Institution</w:t>
            </w:r>
          </w:p>
        </w:tc>
        <w:tc>
          <w:tcPr>
            <w:tcW w:w="5858" w:type="dxa"/>
          </w:tcPr>
          <w:p w14:paraId="00581508" w14:textId="77777777" w:rsidR="00513718" w:rsidRPr="00455950" w:rsidRDefault="00513718" w:rsidP="0008584E">
            <w:pPr>
              <w:ind w:left="176"/>
              <w:rPr>
                <w:rFonts w:cs="Arial"/>
                <w:szCs w:val="20"/>
                <w:lang w:val="fr-BE"/>
              </w:rPr>
            </w:pPr>
          </w:p>
        </w:tc>
      </w:tr>
      <w:tr w:rsidR="00513718" w:rsidRPr="0023635F" w14:paraId="28A6DA10" w14:textId="77777777" w:rsidTr="00125A1C">
        <w:tc>
          <w:tcPr>
            <w:tcW w:w="3348" w:type="dxa"/>
          </w:tcPr>
          <w:p w14:paraId="746EC95F" w14:textId="77777777" w:rsidR="00513718" w:rsidRPr="00513718" w:rsidRDefault="00513718" w:rsidP="008E4542">
            <w:pPr>
              <w:rPr>
                <w:rFonts w:cs="Arial"/>
                <w:b/>
                <w:szCs w:val="20"/>
                <w:lang w:val="en-US"/>
              </w:rPr>
            </w:pPr>
            <w:r>
              <w:rPr>
                <w:rFonts w:cs="Arial"/>
                <w:b/>
                <w:szCs w:val="20"/>
                <w:lang w:val="en-US"/>
              </w:rPr>
              <w:t>Name Supervisor at future non-EU Host Institution</w:t>
            </w:r>
          </w:p>
        </w:tc>
        <w:tc>
          <w:tcPr>
            <w:tcW w:w="5858" w:type="dxa"/>
          </w:tcPr>
          <w:p w14:paraId="59302FCE" w14:textId="77777777" w:rsidR="00513718" w:rsidRDefault="00513718" w:rsidP="0008584E">
            <w:pPr>
              <w:ind w:left="176"/>
              <w:rPr>
                <w:rFonts w:cs="Arial"/>
                <w:szCs w:val="20"/>
                <w:lang w:val="en-US"/>
              </w:rPr>
            </w:pPr>
          </w:p>
        </w:tc>
      </w:tr>
      <w:tr w:rsidR="008E4542" w:rsidRPr="008E4542" w14:paraId="656184E9" w14:textId="77777777" w:rsidTr="00125A1C">
        <w:tc>
          <w:tcPr>
            <w:tcW w:w="3348" w:type="dxa"/>
          </w:tcPr>
          <w:p w14:paraId="240864B1" w14:textId="77777777" w:rsidR="008E4542" w:rsidRPr="00EC4528" w:rsidRDefault="008E4542" w:rsidP="008E4542">
            <w:pPr>
              <w:rPr>
                <w:rFonts w:cs="Arial"/>
                <w:b/>
                <w:szCs w:val="20"/>
                <w:lang w:val="en-US"/>
              </w:rPr>
            </w:pPr>
            <w:r>
              <w:rPr>
                <w:rFonts w:cs="Arial"/>
                <w:b/>
                <w:szCs w:val="20"/>
                <w:lang w:val="en-US"/>
              </w:rPr>
              <w:t xml:space="preserve">Future </w:t>
            </w:r>
            <w:r w:rsidR="00513718">
              <w:rPr>
                <w:rFonts w:cs="Arial"/>
                <w:b/>
                <w:szCs w:val="20"/>
                <w:lang w:val="en-US"/>
              </w:rPr>
              <w:t xml:space="preserve">EU </w:t>
            </w:r>
            <w:r>
              <w:rPr>
                <w:rFonts w:cs="Arial"/>
                <w:b/>
                <w:szCs w:val="20"/>
                <w:lang w:val="en-US"/>
              </w:rPr>
              <w:t>Host Institution</w:t>
            </w:r>
          </w:p>
        </w:tc>
        <w:tc>
          <w:tcPr>
            <w:tcW w:w="5858" w:type="dxa"/>
          </w:tcPr>
          <w:p w14:paraId="710B9BB6" w14:textId="77777777" w:rsidR="008E4542" w:rsidRPr="00EC4528" w:rsidRDefault="00341F3F" w:rsidP="0008584E">
            <w:pPr>
              <w:ind w:left="176"/>
              <w:rPr>
                <w:rFonts w:cs="Arial"/>
                <w:szCs w:val="20"/>
                <w:lang w:val="en-US"/>
              </w:rPr>
            </w:pPr>
            <w:r>
              <w:rPr>
                <w:rFonts w:cs="Arial"/>
                <w:szCs w:val="20"/>
                <w:lang w:val="en-US"/>
              </w:rPr>
              <w:t>Ghent University</w:t>
            </w:r>
          </w:p>
        </w:tc>
      </w:tr>
      <w:tr w:rsidR="0008584E" w:rsidRPr="0023635F" w14:paraId="260A99CC" w14:textId="77777777" w:rsidTr="00125A1C">
        <w:tc>
          <w:tcPr>
            <w:tcW w:w="3348" w:type="dxa"/>
          </w:tcPr>
          <w:p w14:paraId="6934B8C8" w14:textId="031BD991" w:rsidR="0008584E" w:rsidRPr="00EC4528" w:rsidRDefault="00EC4528" w:rsidP="008E4542">
            <w:pPr>
              <w:rPr>
                <w:rFonts w:cs="Arial"/>
                <w:b/>
                <w:szCs w:val="20"/>
                <w:lang w:val="en-US"/>
              </w:rPr>
            </w:pPr>
            <w:r w:rsidRPr="00EC4528">
              <w:rPr>
                <w:rFonts w:cs="Arial"/>
                <w:b/>
                <w:szCs w:val="20"/>
                <w:lang w:val="en-US"/>
              </w:rPr>
              <w:t>Name s</w:t>
            </w:r>
            <w:r w:rsidR="00F0727E" w:rsidRPr="00EC4528">
              <w:rPr>
                <w:rFonts w:cs="Arial"/>
                <w:b/>
                <w:szCs w:val="20"/>
                <w:lang w:val="en-US"/>
              </w:rPr>
              <w:t>upervisor</w:t>
            </w:r>
            <w:r w:rsidR="00243C78" w:rsidRPr="00EC4528">
              <w:rPr>
                <w:rFonts w:cs="Arial"/>
                <w:b/>
                <w:szCs w:val="20"/>
                <w:lang w:val="en-US"/>
              </w:rPr>
              <w:t xml:space="preserve"> </w:t>
            </w:r>
            <w:r w:rsidRPr="00EC4528">
              <w:rPr>
                <w:rFonts w:cs="Arial"/>
                <w:b/>
                <w:szCs w:val="20"/>
                <w:lang w:val="en-US"/>
              </w:rPr>
              <w:t xml:space="preserve">at </w:t>
            </w:r>
            <w:r w:rsidR="00785492">
              <w:rPr>
                <w:rFonts w:cs="Arial"/>
                <w:b/>
                <w:szCs w:val="20"/>
                <w:lang w:val="en-US"/>
              </w:rPr>
              <w:t>Ghent University</w:t>
            </w:r>
          </w:p>
        </w:tc>
        <w:tc>
          <w:tcPr>
            <w:tcW w:w="5858" w:type="dxa"/>
          </w:tcPr>
          <w:p w14:paraId="26A1BE34" w14:textId="77777777" w:rsidR="0008584E" w:rsidRPr="00EC4528" w:rsidRDefault="0008584E" w:rsidP="0008584E">
            <w:pPr>
              <w:ind w:left="176"/>
              <w:rPr>
                <w:rFonts w:cs="Arial"/>
                <w:szCs w:val="20"/>
                <w:lang w:val="en-US"/>
              </w:rPr>
            </w:pPr>
          </w:p>
        </w:tc>
      </w:tr>
      <w:tr w:rsidR="00243C78" w:rsidRPr="0023635F" w14:paraId="7C86DB80" w14:textId="77777777" w:rsidTr="00125A1C">
        <w:tc>
          <w:tcPr>
            <w:tcW w:w="3348" w:type="dxa"/>
          </w:tcPr>
          <w:p w14:paraId="7FBAF6D4" w14:textId="4247E75A" w:rsidR="00243C78" w:rsidRPr="00785492" w:rsidRDefault="00243C78" w:rsidP="00EC4528">
            <w:pPr>
              <w:rPr>
                <w:rFonts w:cs="Arial"/>
                <w:b/>
                <w:szCs w:val="20"/>
                <w:lang w:val="en-GB"/>
              </w:rPr>
            </w:pPr>
            <w:r w:rsidRPr="00785492">
              <w:rPr>
                <w:rFonts w:cs="Arial"/>
                <w:b/>
                <w:szCs w:val="20"/>
                <w:lang w:val="en-GB"/>
              </w:rPr>
              <w:t xml:space="preserve">Faculty </w:t>
            </w:r>
            <w:r w:rsidR="008E1F92" w:rsidRPr="00785492">
              <w:rPr>
                <w:rFonts w:cs="Arial"/>
                <w:b/>
                <w:szCs w:val="20"/>
                <w:lang w:val="en-GB"/>
              </w:rPr>
              <w:t xml:space="preserve">of the </w:t>
            </w:r>
            <w:r w:rsidR="00785492" w:rsidRPr="00785492">
              <w:rPr>
                <w:rFonts w:cs="Arial"/>
                <w:b/>
                <w:szCs w:val="20"/>
                <w:lang w:val="en-GB"/>
              </w:rPr>
              <w:t xml:space="preserve">UGent </w:t>
            </w:r>
            <w:r w:rsidR="00EC4528" w:rsidRPr="00785492">
              <w:rPr>
                <w:rFonts w:cs="Arial"/>
                <w:b/>
                <w:szCs w:val="20"/>
                <w:lang w:val="en-GB"/>
              </w:rPr>
              <w:t>supervisor</w:t>
            </w:r>
          </w:p>
        </w:tc>
        <w:tc>
          <w:tcPr>
            <w:tcW w:w="5858" w:type="dxa"/>
          </w:tcPr>
          <w:p w14:paraId="429C2D69" w14:textId="77777777" w:rsidR="00243C78" w:rsidRPr="00785492" w:rsidRDefault="00243C78" w:rsidP="0008584E">
            <w:pPr>
              <w:ind w:left="176"/>
              <w:rPr>
                <w:rFonts w:cs="Arial"/>
                <w:szCs w:val="20"/>
                <w:lang w:val="en-GB"/>
              </w:rPr>
            </w:pPr>
          </w:p>
        </w:tc>
      </w:tr>
      <w:tr w:rsidR="00D12FFD" w:rsidRPr="0023635F" w14:paraId="1FBD118C" w14:textId="77777777" w:rsidTr="00125A1C">
        <w:tc>
          <w:tcPr>
            <w:tcW w:w="3348" w:type="dxa"/>
          </w:tcPr>
          <w:p w14:paraId="5C9FACD8" w14:textId="6F6F8623" w:rsidR="00D12FFD" w:rsidRPr="00785492" w:rsidRDefault="00EC4528" w:rsidP="005714A3">
            <w:pPr>
              <w:rPr>
                <w:rFonts w:cs="Arial"/>
                <w:b/>
                <w:szCs w:val="20"/>
                <w:lang w:val="en-GB"/>
              </w:rPr>
            </w:pPr>
            <w:r w:rsidRPr="00785492">
              <w:rPr>
                <w:rFonts w:cs="Arial"/>
                <w:b/>
                <w:szCs w:val="20"/>
                <w:lang w:val="en-GB"/>
              </w:rPr>
              <w:t xml:space="preserve">Department </w:t>
            </w:r>
            <w:r w:rsidR="008E1F92" w:rsidRPr="00785492">
              <w:rPr>
                <w:rFonts w:cs="Arial"/>
                <w:b/>
                <w:szCs w:val="20"/>
                <w:lang w:val="en-GB"/>
              </w:rPr>
              <w:t xml:space="preserve">of the </w:t>
            </w:r>
            <w:r w:rsidR="00785492" w:rsidRPr="00785492">
              <w:rPr>
                <w:rFonts w:cs="Arial"/>
                <w:b/>
                <w:szCs w:val="20"/>
                <w:lang w:val="en-GB"/>
              </w:rPr>
              <w:t xml:space="preserve">UGent </w:t>
            </w:r>
            <w:r w:rsidRPr="00785492">
              <w:rPr>
                <w:rFonts w:cs="Arial"/>
                <w:b/>
                <w:szCs w:val="20"/>
                <w:lang w:val="en-GB"/>
              </w:rPr>
              <w:t>supervisor</w:t>
            </w:r>
          </w:p>
        </w:tc>
        <w:tc>
          <w:tcPr>
            <w:tcW w:w="5858" w:type="dxa"/>
          </w:tcPr>
          <w:p w14:paraId="74B6B14F" w14:textId="77777777" w:rsidR="00D12FFD" w:rsidRPr="00785492" w:rsidRDefault="00D12FFD" w:rsidP="0008584E">
            <w:pPr>
              <w:ind w:left="176"/>
              <w:rPr>
                <w:rFonts w:cs="Arial"/>
                <w:szCs w:val="20"/>
                <w:lang w:val="en-GB"/>
              </w:rPr>
            </w:pPr>
          </w:p>
        </w:tc>
      </w:tr>
      <w:tr w:rsidR="0008584E" w:rsidRPr="009B0706" w14:paraId="58D47937" w14:textId="77777777" w:rsidTr="00125A1C">
        <w:tc>
          <w:tcPr>
            <w:tcW w:w="3348" w:type="dxa"/>
          </w:tcPr>
          <w:p w14:paraId="3356E66D" w14:textId="72244054" w:rsidR="0008584E" w:rsidRPr="00051B10" w:rsidRDefault="00EC4528" w:rsidP="0008584E">
            <w:pPr>
              <w:rPr>
                <w:rFonts w:cs="Arial"/>
                <w:b/>
                <w:szCs w:val="20"/>
              </w:rPr>
            </w:pPr>
            <w:r>
              <w:rPr>
                <w:rFonts w:cs="Arial"/>
                <w:b/>
                <w:szCs w:val="20"/>
              </w:rPr>
              <w:t>Name f</w:t>
            </w:r>
            <w:r w:rsidR="00243C78">
              <w:rPr>
                <w:rFonts w:cs="Arial"/>
                <w:b/>
                <w:szCs w:val="20"/>
              </w:rPr>
              <w:t xml:space="preserve">ellow </w:t>
            </w:r>
            <w:r w:rsidR="00785492">
              <w:rPr>
                <w:rFonts w:cs="Arial"/>
                <w:b/>
                <w:szCs w:val="20"/>
              </w:rPr>
              <w:t>(</w:t>
            </w:r>
            <w:r w:rsidR="00243C78">
              <w:rPr>
                <w:rFonts w:cs="Arial"/>
                <w:b/>
                <w:szCs w:val="20"/>
              </w:rPr>
              <w:t>applicant</w:t>
            </w:r>
            <w:r w:rsidR="00785492">
              <w:rPr>
                <w:rFonts w:cs="Arial"/>
                <w:b/>
                <w:szCs w:val="20"/>
              </w:rPr>
              <w:t>)</w:t>
            </w:r>
          </w:p>
        </w:tc>
        <w:tc>
          <w:tcPr>
            <w:tcW w:w="5858" w:type="dxa"/>
          </w:tcPr>
          <w:p w14:paraId="27D2B0C7" w14:textId="77777777" w:rsidR="0008584E" w:rsidRPr="009B0706" w:rsidRDefault="0008584E" w:rsidP="0008584E">
            <w:pPr>
              <w:ind w:left="176"/>
              <w:rPr>
                <w:rFonts w:cs="Arial"/>
                <w:szCs w:val="20"/>
              </w:rPr>
            </w:pPr>
          </w:p>
        </w:tc>
      </w:tr>
      <w:tr w:rsidR="0008584E" w:rsidRPr="009B0706" w14:paraId="736AD9C6" w14:textId="77777777" w:rsidTr="00125A1C">
        <w:tc>
          <w:tcPr>
            <w:tcW w:w="3348" w:type="dxa"/>
          </w:tcPr>
          <w:p w14:paraId="6A3B1249" w14:textId="77777777" w:rsidR="0008584E" w:rsidRPr="00051B10" w:rsidRDefault="005714A3" w:rsidP="005714A3">
            <w:pPr>
              <w:rPr>
                <w:rFonts w:cs="Arial"/>
                <w:b/>
                <w:szCs w:val="20"/>
              </w:rPr>
            </w:pPr>
            <w:r>
              <w:rPr>
                <w:rFonts w:cs="Arial"/>
                <w:b/>
                <w:szCs w:val="20"/>
              </w:rPr>
              <w:t>R</w:t>
            </w:r>
            <w:r w:rsidR="00243C78">
              <w:rPr>
                <w:rFonts w:cs="Arial"/>
                <w:b/>
                <w:szCs w:val="20"/>
              </w:rPr>
              <w:t>esearch</w:t>
            </w:r>
            <w:r>
              <w:rPr>
                <w:rFonts w:cs="Arial"/>
                <w:b/>
                <w:szCs w:val="20"/>
              </w:rPr>
              <w:t xml:space="preserve"> field</w:t>
            </w:r>
          </w:p>
        </w:tc>
        <w:tc>
          <w:tcPr>
            <w:tcW w:w="5858" w:type="dxa"/>
          </w:tcPr>
          <w:p w14:paraId="77397C84" w14:textId="77777777" w:rsidR="0008584E" w:rsidRPr="009B0706" w:rsidRDefault="0008584E" w:rsidP="0008584E">
            <w:pPr>
              <w:ind w:left="176"/>
              <w:rPr>
                <w:rFonts w:cs="Arial"/>
                <w:szCs w:val="20"/>
              </w:rPr>
            </w:pPr>
          </w:p>
        </w:tc>
      </w:tr>
      <w:tr w:rsidR="00243C78" w:rsidRPr="009B0706" w14:paraId="1DE5D33E" w14:textId="77777777" w:rsidTr="00125A1C">
        <w:tc>
          <w:tcPr>
            <w:tcW w:w="3348" w:type="dxa"/>
          </w:tcPr>
          <w:p w14:paraId="65316AA7" w14:textId="77777777" w:rsidR="00243C78" w:rsidRPr="00051B10" w:rsidRDefault="00243C78" w:rsidP="00243C78">
            <w:pPr>
              <w:rPr>
                <w:rFonts w:cs="Arial"/>
                <w:b/>
                <w:szCs w:val="20"/>
              </w:rPr>
            </w:pPr>
            <w:r>
              <w:rPr>
                <w:rFonts w:cs="Arial"/>
                <w:b/>
                <w:szCs w:val="20"/>
              </w:rPr>
              <w:t>Date of PhD award</w:t>
            </w:r>
          </w:p>
        </w:tc>
        <w:tc>
          <w:tcPr>
            <w:tcW w:w="5858" w:type="dxa"/>
          </w:tcPr>
          <w:p w14:paraId="33D56DE6" w14:textId="77777777" w:rsidR="00243C78" w:rsidRPr="009B0706" w:rsidRDefault="00243C78" w:rsidP="0008584E">
            <w:pPr>
              <w:ind w:left="176"/>
              <w:rPr>
                <w:rFonts w:cs="Arial"/>
                <w:szCs w:val="20"/>
              </w:rPr>
            </w:pPr>
          </w:p>
        </w:tc>
      </w:tr>
      <w:tr w:rsidR="00243C78" w:rsidRPr="0023635F" w14:paraId="7CEBE8EA" w14:textId="77777777" w:rsidTr="00125A1C">
        <w:tc>
          <w:tcPr>
            <w:tcW w:w="3348" w:type="dxa"/>
          </w:tcPr>
          <w:p w14:paraId="14E5BE54" w14:textId="77777777" w:rsidR="00243C78" w:rsidRPr="006864CC" w:rsidRDefault="00243C78" w:rsidP="0008584E">
            <w:pPr>
              <w:rPr>
                <w:rFonts w:cs="Arial"/>
                <w:b/>
                <w:szCs w:val="20"/>
                <w:lang w:val="en-GB"/>
              </w:rPr>
            </w:pPr>
            <w:r w:rsidRPr="006864CC">
              <w:rPr>
                <w:rFonts w:cs="Arial"/>
                <w:b/>
                <w:szCs w:val="20"/>
                <w:lang w:val="en-GB"/>
              </w:rPr>
              <w:t xml:space="preserve">Institution who awarded </w:t>
            </w:r>
            <w:r w:rsidR="00B740EB" w:rsidRPr="006864CC">
              <w:rPr>
                <w:rFonts w:cs="Arial"/>
                <w:b/>
                <w:szCs w:val="20"/>
                <w:lang w:val="en-GB"/>
              </w:rPr>
              <w:t xml:space="preserve">or will award </w:t>
            </w:r>
            <w:r w:rsidRPr="006864CC">
              <w:rPr>
                <w:rFonts w:cs="Arial"/>
                <w:b/>
                <w:szCs w:val="20"/>
                <w:lang w:val="en-GB"/>
              </w:rPr>
              <w:t>PhD</w:t>
            </w:r>
          </w:p>
        </w:tc>
        <w:tc>
          <w:tcPr>
            <w:tcW w:w="5858" w:type="dxa"/>
          </w:tcPr>
          <w:p w14:paraId="4CC356F6" w14:textId="77777777" w:rsidR="00243C78" w:rsidRPr="006864CC" w:rsidRDefault="00243C78" w:rsidP="0008584E">
            <w:pPr>
              <w:ind w:left="176"/>
              <w:rPr>
                <w:rFonts w:cs="Arial"/>
                <w:szCs w:val="20"/>
                <w:lang w:val="en-GB"/>
              </w:rPr>
            </w:pPr>
          </w:p>
        </w:tc>
      </w:tr>
    </w:tbl>
    <w:p w14:paraId="01535924" w14:textId="77777777" w:rsidR="009063B7" w:rsidRDefault="009063B7" w:rsidP="007701EF">
      <w:pPr>
        <w:numPr>
          <w:ilvl w:val="12"/>
          <w:numId w:val="0"/>
        </w:numPr>
        <w:rPr>
          <w:b/>
          <w:szCs w:val="20"/>
          <w:lang w:val="en-US"/>
        </w:rPr>
      </w:pPr>
    </w:p>
    <w:p w14:paraId="758F5E91" w14:textId="1180AE24" w:rsidR="007701EF" w:rsidRDefault="00EC4528" w:rsidP="0008584E">
      <w:pPr>
        <w:numPr>
          <w:ilvl w:val="12"/>
          <w:numId w:val="0"/>
        </w:numPr>
        <w:jc w:val="center"/>
        <w:rPr>
          <w:b/>
          <w:szCs w:val="20"/>
          <w:lang w:val="en-US"/>
        </w:rPr>
      </w:pPr>
      <w:r>
        <w:rPr>
          <w:b/>
          <w:szCs w:val="20"/>
          <w:lang w:val="en-US"/>
        </w:rPr>
        <w:t xml:space="preserve">Deadline: </w:t>
      </w:r>
      <w:r w:rsidR="006E4066">
        <w:rPr>
          <w:b/>
          <w:szCs w:val="20"/>
          <w:lang w:val="en-US"/>
        </w:rPr>
        <w:t>2</w:t>
      </w:r>
      <w:r w:rsidR="002D06E5">
        <w:rPr>
          <w:b/>
          <w:szCs w:val="20"/>
          <w:lang w:val="en-US"/>
        </w:rPr>
        <w:t>7</w:t>
      </w:r>
      <w:r w:rsidR="005D1CAF" w:rsidRPr="00341F3F">
        <w:rPr>
          <w:b/>
          <w:szCs w:val="20"/>
          <w:lang w:val="en-US"/>
        </w:rPr>
        <w:t xml:space="preserve"> </w:t>
      </w:r>
      <w:r w:rsidR="00455950">
        <w:rPr>
          <w:b/>
          <w:szCs w:val="20"/>
          <w:lang w:val="en-US"/>
        </w:rPr>
        <w:t>April</w:t>
      </w:r>
      <w:r w:rsidR="005D1CAF">
        <w:rPr>
          <w:b/>
          <w:szCs w:val="20"/>
          <w:lang w:val="en-US"/>
        </w:rPr>
        <w:t xml:space="preserve"> 202</w:t>
      </w:r>
      <w:r w:rsidR="002D06E5">
        <w:rPr>
          <w:b/>
          <w:szCs w:val="20"/>
          <w:lang w:val="en-US"/>
        </w:rPr>
        <w:t>5</w:t>
      </w:r>
      <w:r w:rsidR="005D1CAF">
        <w:rPr>
          <w:b/>
          <w:szCs w:val="20"/>
          <w:lang w:val="en-US"/>
        </w:rPr>
        <w:t>, 12</w:t>
      </w:r>
      <w:r w:rsidRPr="00EC4528">
        <w:rPr>
          <w:b/>
          <w:szCs w:val="20"/>
          <w:lang w:val="en-US"/>
        </w:rPr>
        <w:t>:00 CET</w:t>
      </w:r>
    </w:p>
    <w:p w14:paraId="182BCC20" w14:textId="77777777" w:rsidR="00896CC0" w:rsidRPr="00896CC0" w:rsidRDefault="0008584E" w:rsidP="00E338F2">
      <w:pPr>
        <w:pStyle w:val="Lijstalinea"/>
        <w:numPr>
          <w:ilvl w:val="0"/>
          <w:numId w:val="20"/>
        </w:numPr>
        <w:spacing w:line="260" w:lineRule="exact"/>
        <w:contextualSpacing w:val="0"/>
        <w:rPr>
          <w:rStyle w:val="Hyperlink"/>
          <w:i/>
          <w:color w:val="auto"/>
          <w:u w:val="none"/>
          <w:lang w:val="en-US"/>
        </w:rPr>
      </w:pPr>
      <w:r w:rsidRPr="00513718">
        <w:rPr>
          <w:i/>
          <w:lang w:val="en-US"/>
        </w:rPr>
        <w:t xml:space="preserve">The application has to be submitted by </w:t>
      </w:r>
      <w:r w:rsidR="00DC288B" w:rsidRPr="00513718">
        <w:rPr>
          <w:i/>
          <w:lang w:val="en-US"/>
        </w:rPr>
        <w:t>the</w:t>
      </w:r>
      <w:r w:rsidR="00E52C5F">
        <w:rPr>
          <w:i/>
          <w:lang w:val="en-US"/>
        </w:rPr>
        <w:t xml:space="preserve"> UGent</w:t>
      </w:r>
      <w:r w:rsidR="00DC288B" w:rsidRPr="00513718">
        <w:rPr>
          <w:i/>
          <w:lang w:val="en-US"/>
        </w:rPr>
        <w:t xml:space="preserve"> </w:t>
      </w:r>
      <w:r w:rsidR="00F0727E" w:rsidRPr="00513718">
        <w:rPr>
          <w:i/>
          <w:lang w:val="en-US"/>
        </w:rPr>
        <w:t>supervisor</w:t>
      </w:r>
      <w:r w:rsidR="00DC288B" w:rsidRPr="00513718">
        <w:rPr>
          <w:i/>
          <w:lang w:val="en-US"/>
        </w:rPr>
        <w:t xml:space="preserve"> by </w:t>
      </w:r>
      <w:r w:rsidRPr="00513718">
        <w:rPr>
          <w:i/>
          <w:lang w:val="en-US"/>
        </w:rPr>
        <w:t xml:space="preserve">e-mail to </w:t>
      </w:r>
      <w:hyperlink r:id="rId8" w:history="1">
        <w:r w:rsidR="00341F3F" w:rsidRPr="00513718">
          <w:rPr>
            <w:rStyle w:val="Hyperlink"/>
            <w:i/>
            <w:lang w:val="en-US"/>
          </w:rPr>
          <w:t>EU-team@UGent.be</w:t>
        </w:r>
      </w:hyperlink>
      <w:r w:rsidR="00D12FFD" w:rsidRPr="00513718">
        <w:rPr>
          <w:rStyle w:val="Hyperlink"/>
          <w:color w:val="auto"/>
          <w:u w:val="none"/>
          <w:lang w:val="en-US"/>
        </w:rPr>
        <w:t xml:space="preserve"> w</w:t>
      </w:r>
      <w:r w:rsidR="00AC1474" w:rsidRPr="00513718">
        <w:rPr>
          <w:rStyle w:val="Hyperlink"/>
          <w:color w:val="auto"/>
          <w:u w:val="none"/>
          <w:lang w:val="en-US"/>
        </w:rPr>
        <w:t>ith the applicant in cc</w:t>
      </w:r>
      <w:r w:rsidR="00EC4528" w:rsidRPr="00513718">
        <w:rPr>
          <w:rStyle w:val="Hyperlink"/>
          <w:color w:val="auto"/>
          <w:u w:val="none"/>
          <w:lang w:val="en-US"/>
        </w:rPr>
        <w:t>.</w:t>
      </w:r>
      <w:r w:rsidR="00513718">
        <w:rPr>
          <w:rStyle w:val="Hyperlink"/>
          <w:color w:val="auto"/>
          <w:u w:val="none"/>
          <w:lang w:val="en-US"/>
        </w:rPr>
        <w:t xml:space="preserve"> </w:t>
      </w:r>
    </w:p>
    <w:p w14:paraId="6342B8C5" w14:textId="77777777" w:rsidR="0008584E" w:rsidRPr="00513718" w:rsidRDefault="0008584E" w:rsidP="00896CC0">
      <w:pPr>
        <w:pStyle w:val="Lijstalinea"/>
        <w:spacing w:line="260" w:lineRule="exact"/>
        <w:contextualSpacing w:val="0"/>
        <w:rPr>
          <w:i/>
          <w:lang w:val="en-US"/>
        </w:rPr>
      </w:pPr>
      <w:r w:rsidRPr="00513718">
        <w:rPr>
          <w:i/>
          <w:lang w:val="en-US"/>
        </w:rPr>
        <w:t>(please use a PDF converted from the Word documen</w:t>
      </w:r>
      <w:r w:rsidR="00513718">
        <w:rPr>
          <w:i/>
          <w:lang w:val="en-US"/>
        </w:rPr>
        <w:t>t</w:t>
      </w:r>
      <w:r w:rsidR="0002755B">
        <w:rPr>
          <w:rStyle w:val="Voetnootmarkering"/>
          <w:i/>
          <w:lang w:val="en-US"/>
        </w:rPr>
        <w:footnoteReference w:id="1"/>
      </w:r>
      <w:r w:rsidRPr="00513718">
        <w:rPr>
          <w:i/>
          <w:lang w:val="en-US"/>
        </w:rPr>
        <w:t xml:space="preserve"> and not a scanned PDF)</w:t>
      </w:r>
    </w:p>
    <w:p w14:paraId="11B752E8" w14:textId="77777777" w:rsidR="0008584E" w:rsidRDefault="0008584E" w:rsidP="0008584E">
      <w:pPr>
        <w:pStyle w:val="Lijstalinea"/>
        <w:numPr>
          <w:ilvl w:val="0"/>
          <w:numId w:val="20"/>
        </w:numPr>
        <w:spacing w:line="260" w:lineRule="exact"/>
        <w:contextualSpacing w:val="0"/>
        <w:rPr>
          <w:i/>
          <w:lang w:val="en-GB"/>
        </w:rPr>
      </w:pPr>
      <w:r w:rsidRPr="00DD2C70">
        <w:rPr>
          <w:i/>
          <w:lang w:val="en-GB"/>
        </w:rPr>
        <w:t>The document has to be named as followed: “</w:t>
      </w:r>
      <w:r w:rsidR="00243C78">
        <w:rPr>
          <w:b/>
          <w:i/>
          <w:lang w:val="en-GB"/>
        </w:rPr>
        <w:t>NameFellow_Application_Masterclass_</w:t>
      </w:r>
      <w:r w:rsidR="00341F3F">
        <w:rPr>
          <w:b/>
          <w:i/>
          <w:lang w:val="en-GB"/>
        </w:rPr>
        <w:t>MSCA-PF</w:t>
      </w:r>
      <w:r w:rsidRPr="00DD2C70">
        <w:rPr>
          <w:i/>
          <w:lang w:val="en-GB"/>
        </w:rPr>
        <w:t xml:space="preserve">”. </w:t>
      </w:r>
    </w:p>
    <w:p w14:paraId="40F452FE" w14:textId="77777777" w:rsidR="00EC4B3C" w:rsidRDefault="00EC4B3C" w:rsidP="00341F3F">
      <w:pPr>
        <w:pStyle w:val="Lijstalinea"/>
        <w:numPr>
          <w:ilvl w:val="0"/>
          <w:numId w:val="20"/>
        </w:numPr>
        <w:ind w:left="714" w:hanging="357"/>
        <w:contextualSpacing w:val="0"/>
        <w:rPr>
          <w:i/>
          <w:lang w:val="en-GB"/>
        </w:rPr>
      </w:pPr>
      <w:bookmarkStart w:id="0" w:name="_Hlk66019040"/>
      <w:r>
        <w:rPr>
          <w:i/>
          <w:lang w:val="en-GB"/>
        </w:rPr>
        <w:t>Who can apply for the Masterclass?</w:t>
      </w:r>
      <w:r w:rsidR="005175D6">
        <w:rPr>
          <w:rStyle w:val="Voetnootmarkering"/>
          <w:i/>
          <w:lang w:val="en-GB"/>
        </w:rPr>
        <w:footnoteReference w:id="2"/>
      </w:r>
    </w:p>
    <w:p w14:paraId="7820A366" w14:textId="38265B58" w:rsidR="00EC4B3C" w:rsidRPr="008E1F92" w:rsidRDefault="008E1F92" w:rsidP="00341F3F">
      <w:pPr>
        <w:pStyle w:val="Lijstalinea"/>
        <w:numPr>
          <w:ilvl w:val="0"/>
          <w:numId w:val="25"/>
        </w:numPr>
        <w:spacing w:before="120"/>
        <w:ind w:hanging="357"/>
        <w:contextualSpacing w:val="0"/>
        <w:rPr>
          <w:i/>
          <w:sz w:val="18"/>
          <w:lang w:val="en-GB"/>
        </w:rPr>
      </w:pPr>
      <w:r w:rsidRPr="008E1F92">
        <w:rPr>
          <w:i/>
          <w:sz w:val="18"/>
          <w:lang w:val="en-GB"/>
        </w:rPr>
        <w:t>R</w:t>
      </w:r>
      <w:r w:rsidR="00EC4B3C" w:rsidRPr="008E1F92">
        <w:rPr>
          <w:i/>
          <w:sz w:val="18"/>
          <w:lang w:val="en-GB"/>
        </w:rPr>
        <w:t xml:space="preserve">esearchers must be in possession of a doctoral degree at the date of the call deadline </w:t>
      </w:r>
      <w:r w:rsidR="008752A3">
        <w:rPr>
          <w:i/>
          <w:sz w:val="18"/>
          <w:lang w:val="en-GB"/>
        </w:rPr>
        <w:t>(</w:t>
      </w:r>
      <w:r w:rsidR="0038074A">
        <w:rPr>
          <w:b/>
          <w:i/>
          <w:sz w:val="18"/>
          <w:lang w:val="en-GB"/>
        </w:rPr>
        <w:t>1</w:t>
      </w:r>
      <w:r w:rsidR="002D06E5">
        <w:rPr>
          <w:b/>
          <w:i/>
          <w:sz w:val="18"/>
          <w:lang w:val="en-GB"/>
        </w:rPr>
        <w:t>0</w:t>
      </w:r>
      <w:r w:rsidR="00426BCD" w:rsidRPr="00341F3F">
        <w:rPr>
          <w:b/>
          <w:i/>
          <w:sz w:val="18"/>
          <w:lang w:val="en-GB"/>
        </w:rPr>
        <w:t xml:space="preserve"> </w:t>
      </w:r>
      <w:r w:rsidR="00003828" w:rsidRPr="00341F3F">
        <w:rPr>
          <w:b/>
          <w:i/>
          <w:sz w:val="18"/>
          <w:lang w:val="en-GB"/>
        </w:rPr>
        <w:t xml:space="preserve">September </w:t>
      </w:r>
      <w:r w:rsidR="005D1CAF" w:rsidRPr="00341F3F">
        <w:rPr>
          <w:b/>
          <w:i/>
          <w:sz w:val="18"/>
          <w:lang w:val="en-GB"/>
        </w:rPr>
        <w:t>202</w:t>
      </w:r>
      <w:r w:rsidR="002D06E5">
        <w:rPr>
          <w:b/>
          <w:i/>
          <w:sz w:val="18"/>
          <w:lang w:val="en-GB"/>
        </w:rPr>
        <w:t>5</w:t>
      </w:r>
      <w:r w:rsidRPr="008E1F92">
        <w:rPr>
          <w:i/>
          <w:sz w:val="18"/>
          <w:lang w:val="en-GB"/>
        </w:rPr>
        <w:t>)</w:t>
      </w:r>
      <w:r w:rsidR="00341F3F">
        <w:rPr>
          <w:i/>
          <w:sz w:val="18"/>
          <w:lang w:val="en-GB"/>
        </w:rPr>
        <w:t xml:space="preserve">, and </w:t>
      </w:r>
      <w:r w:rsidR="00341F3F" w:rsidRPr="00341F3F">
        <w:rPr>
          <w:b/>
          <w:i/>
          <w:sz w:val="18"/>
          <w:lang w:val="en-GB"/>
        </w:rPr>
        <w:t>must have a maximum of 8 years full-time equivalent experience in research</w:t>
      </w:r>
      <w:r w:rsidR="00341F3F" w:rsidRPr="00341F3F">
        <w:rPr>
          <w:i/>
          <w:sz w:val="18"/>
          <w:lang w:val="en-GB"/>
        </w:rPr>
        <w:t>, measured from the date that the researcher was in a possession of a doctoral degree and certified by appropriate documents.</w:t>
      </w:r>
      <w:r w:rsidR="008F03A5">
        <w:rPr>
          <w:i/>
          <w:sz w:val="18"/>
          <w:lang w:val="en-GB"/>
        </w:rPr>
        <w:t xml:space="preserve"> </w:t>
      </w:r>
      <w:r w:rsidR="008F03A5">
        <w:rPr>
          <w:rStyle w:val="Voetnootmarkering"/>
          <w:i/>
          <w:sz w:val="18"/>
          <w:lang w:val="en-GB"/>
        </w:rPr>
        <w:footnoteReference w:id="3"/>
      </w:r>
    </w:p>
    <w:p w14:paraId="17298B0D" w14:textId="77777777" w:rsidR="00EC4B3C" w:rsidRPr="00513718" w:rsidRDefault="00513718" w:rsidP="00CF3F7A">
      <w:pPr>
        <w:pStyle w:val="Lijstalinea"/>
        <w:numPr>
          <w:ilvl w:val="0"/>
          <w:numId w:val="25"/>
        </w:numPr>
        <w:spacing w:before="120"/>
        <w:contextualSpacing w:val="0"/>
        <w:rPr>
          <w:i/>
          <w:sz w:val="18"/>
          <w:lang w:val="en-GB"/>
        </w:rPr>
      </w:pPr>
      <w:r w:rsidRPr="00513718">
        <w:rPr>
          <w:i/>
          <w:sz w:val="18"/>
          <w:lang w:val="en-GB"/>
        </w:rPr>
        <w:t>The researcher cannot have resided or carried out his/her main activity (work, studies, etc.) in the country of the associated partner hosting the outgoing phase for more than 12 months in the 36 months immediately before the call</w:t>
      </w:r>
      <w:r>
        <w:rPr>
          <w:i/>
          <w:sz w:val="18"/>
          <w:lang w:val="en-GB"/>
        </w:rPr>
        <w:t xml:space="preserve"> </w:t>
      </w:r>
    </w:p>
    <w:p w14:paraId="2FC8231A" w14:textId="77777777" w:rsidR="00513718" w:rsidRPr="00513718" w:rsidRDefault="00513718" w:rsidP="00513718">
      <w:pPr>
        <w:pStyle w:val="Lijstalinea"/>
        <w:numPr>
          <w:ilvl w:val="0"/>
          <w:numId w:val="25"/>
        </w:numPr>
        <w:spacing w:before="120"/>
        <w:contextualSpacing w:val="0"/>
        <w:rPr>
          <w:i/>
          <w:sz w:val="18"/>
          <w:lang w:val="en-GB"/>
        </w:rPr>
      </w:pPr>
      <w:r w:rsidRPr="00513718">
        <w:rPr>
          <w:i/>
          <w:sz w:val="18"/>
          <w:lang w:val="en-GB"/>
        </w:rPr>
        <w:t>Researchers applying for a Global Postdoctoral Fellowship must be nationals or long-term residents of EU Member States or Horizon Europe Associated Countries. Long-term residence means a period of legal and continuous residence within EU Member States or Horizon Europe Associated</w:t>
      </w:r>
      <w:r>
        <w:rPr>
          <w:i/>
          <w:sz w:val="18"/>
          <w:lang w:val="en-GB"/>
        </w:rPr>
        <w:t xml:space="preserve"> </w:t>
      </w:r>
      <w:r w:rsidRPr="00513718">
        <w:rPr>
          <w:i/>
          <w:sz w:val="18"/>
          <w:lang w:val="en-GB"/>
        </w:rPr>
        <w:t>Countries of at least five consecutive years</w:t>
      </w:r>
      <w:r w:rsidR="00341F3F" w:rsidRPr="00513718">
        <w:rPr>
          <w:i/>
          <w:sz w:val="18"/>
          <w:lang w:val="en-GB"/>
        </w:rPr>
        <w:t>.</w:t>
      </w:r>
    </w:p>
    <w:p w14:paraId="4DC9D3FA" w14:textId="5F2BDC24" w:rsidR="007701EF" w:rsidRPr="00785492" w:rsidRDefault="00721F8C" w:rsidP="00392915">
      <w:pPr>
        <w:pStyle w:val="Lijstalinea"/>
        <w:numPr>
          <w:ilvl w:val="0"/>
          <w:numId w:val="25"/>
        </w:numPr>
        <w:spacing w:before="120"/>
        <w:contextualSpacing w:val="0"/>
        <w:rPr>
          <w:rStyle w:val="Hyperlink"/>
          <w:i/>
          <w:color w:val="auto"/>
          <w:sz w:val="18"/>
          <w:u w:val="none"/>
          <w:lang w:val="en-GB"/>
        </w:rPr>
      </w:pPr>
      <w:r w:rsidRPr="00785492">
        <w:rPr>
          <w:i/>
          <w:sz w:val="18"/>
          <w:lang w:val="en-GB"/>
        </w:rPr>
        <w:t>Proposals that were submitted in 202</w:t>
      </w:r>
      <w:r w:rsidR="002D06E5">
        <w:rPr>
          <w:i/>
          <w:sz w:val="18"/>
          <w:lang w:val="en-GB"/>
        </w:rPr>
        <w:t>4</w:t>
      </w:r>
      <w:r w:rsidRPr="00785492">
        <w:rPr>
          <w:i/>
          <w:sz w:val="18"/>
          <w:lang w:val="en-GB"/>
        </w:rPr>
        <w:t xml:space="preserve"> with UGent as host, and scored less than 70%, can’t be resubmitted in 202</w:t>
      </w:r>
      <w:r w:rsidR="002D06E5">
        <w:rPr>
          <w:i/>
          <w:sz w:val="18"/>
          <w:lang w:val="en-GB"/>
        </w:rPr>
        <w:t>5</w:t>
      </w:r>
      <w:r w:rsidRPr="00785492">
        <w:rPr>
          <w:i/>
          <w:sz w:val="18"/>
          <w:lang w:val="en-GB"/>
        </w:rPr>
        <w:t xml:space="preserve"> with U</w:t>
      </w:r>
      <w:r w:rsidR="00455950" w:rsidRPr="00785492">
        <w:rPr>
          <w:i/>
          <w:sz w:val="18"/>
          <w:lang w:val="en-GB"/>
        </w:rPr>
        <w:t>G</w:t>
      </w:r>
      <w:r w:rsidRPr="00785492">
        <w:rPr>
          <w:i/>
          <w:sz w:val="18"/>
          <w:lang w:val="en-GB"/>
        </w:rPr>
        <w:t>ent as host.</w:t>
      </w:r>
      <w:r w:rsidR="00341F3F" w:rsidRPr="00785492">
        <w:rPr>
          <w:i/>
          <w:sz w:val="18"/>
          <w:lang w:val="en-GB"/>
        </w:rPr>
        <w:t xml:space="preserve"> </w:t>
      </w:r>
      <w:bookmarkEnd w:id="0"/>
      <w:r w:rsidR="007701EF" w:rsidRPr="00785492">
        <w:rPr>
          <w:rStyle w:val="Hyperlink"/>
          <w:noProof/>
          <w:u w:val="none"/>
          <w:lang w:val="en-US"/>
        </w:rPr>
        <w:br w:type="page"/>
      </w:r>
    </w:p>
    <w:p w14:paraId="52D607EB" w14:textId="77777777" w:rsidR="00B9762B" w:rsidRDefault="00B9762B" w:rsidP="00B9762B">
      <w:pPr>
        <w:pStyle w:val="Kop1"/>
        <w:numPr>
          <w:ilvl w:val="0"/>
          <w:numId w:val="0"/>
        </w:numPr>
        <w:ind w:left="432"/>
        <w:rPr>
          <w:smallCaps/>
          <w:szCs w:val="22"/>
        </w:rPr>
      </w:pPr>
    </w:p>
    <w:p w14:paraId="77FAA400" w14:textId="77777777" w:rsidR="0008584E" w:rsidRPr="000626AC" w:rsidRDefault="0008584E" w:rsidP="0008584E">
      <w:pPr>
        <w:pStyle w:val="Kop1"/>
        <w:rPr>
          <w:smallCaps/>
          <w:szCs w:val="22"/>
        </w:rPr>
      </w:pPr>
      <w:r w:rsidRPr="000626AC">
        <w:rPr>
          <w:smallCaps/>
          <w:szCs w:val="22"/>
        </w:rPr>
        <w:t>Administrative data</w:t>
      </w:r>
    </w:p>
    <w:p w14:paraId="657287D6" w14:textId="77777777" w:rsidR="0008584E" w:rsidRPr="000626AC" w:rsidRDefault="00243C78" w:rsidP="00275FA4">
      <w:pPr>
        <w:pStyle w:val="Kop2"/>
      </w:pPr>
      <w:r>
        <w:t xml:space="preserve">Provisional </w:t>
      </w:r>
      <w:r w:rsidR="00732127">
        <w:t>t</w:t>
      </w:r>
      <w:r>
        <w:t xml:space="preserve">itle and acronym of the </w:t>
      </w:r>
      <w:r w:rsidR="00341F3F">
        <w:t>MSCA-PF</w:t>
      </w:r>
      <w:r w:rsidR="0008584E" w:rsidRPr="000626AC">
        <w:t xml:space="preserve"> </w:t>
      </w:r>
      <w:r>
        <w:t>application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3"/>
      </w:tblGrid>
      <w:tr w:rsidR="0008584E" w:rsidRPr="000626AC" w14:paraId="286BE318" w14:textId="77777777" w:rsidTr="00586D32">
        <w:trPr>
          <w:trHeight w:hRule="exact" w:val="1000"/>
        </w:trPr>
        <w:tc>
          <w:tcPr>
            <w:tcW w:w="9493" w:type="dxa"/>
          </w:tcPr>
          <w:p w14:paraId="75D2160C" w14:textId="77777777" w:rsidR="0008584E" w:rsidRPr="000626AC" w:rsidRDefault="0008584E" w:rsidP="0008584E">
            <w:pPr>
              <w:rPr>
                <w:rFonts w:cs="Arial"/>
                <w:szCs w:val="20"/>
              </w:rPr>
            </w:pPr>
            <w:r w:rsidRPr="000626AC">
              <w:rPr>
                <w:rFonts w:cs="Arial"/>
                <w:szCs w:val="20"/>
              </w:rPr>
              <w:fldChar w:fldCharType="begin">
                <w:ffData>
                  <w:name w:val="Tekstvak11"/>
                  <w:enabled/>
                  <w:calcOnExit w:val="0"/>
                  <w:textInput>
                    <w:maxLength w:val="350"/>
                  </w:textInput>
                </w:ffData>
              </w:fldChar>
            </w:r>
            <w:r w:rsidRPr="000626AC">
              <w:rPr>
                <w:rFonts w:cs="Arial"/>
                <w:szCs w:val="20"/>
              </w:rPr>
              <w:instrText xml:space="preserve"> FORMTEXT </w:instrText>
            </w:r>
            <w:r w:rsidRPr="000626AC">
              <w:rPr>
                <w:rFonts w:cs="Arial"/>
                <w:szCs w:val="20"/>
              </w:rPr>
            </w:r>
            <w:r w:rsidRPr="000626AC">
              <w:rPr>
                <w:rFonts w:cs="Arial"/>
                <w:szCs w:val="20"/>
              </w:rPr>
              <w:fldChar w:fldCharType="separate"/>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noProof/>
                <w:szCs w:val="20"/>
              </w:rPr>
              <w:t> </w:t>
            </w:r>
            <w:r w:rsidRPr="000626AC">
              <w:rPr>
                <w:rFonts w:cs="Arial"/>
                <w:szCs w:val="20"/>
              </w:rPr>
              <w:fldChar w:fldCharType="end"/>
            </w:r>
          </w:p>
          <w:p w14:paraId="17A4CD7D" w14:textId="77777777" w:rsidR="0008584E" w:rsidRPr="000626AC" w:rsidRDefault="0008584E" w:rsidP="0008584E">
            <w:pPr>
              <w:pStyle w:val="standaard0"/>
              <w:jc w:val="left"/>
              <w:rPr>
                <w:rFonts w:cs="Arial"/>
                <w:sz w:val="20"/>
              </w:rPr>
            </w:pPr>
          </w:p>
        </w:tc>
      </w:tr>
    </w:tbl>
    <w:p w14:paraId="4DF3C96A" w14:textId="77777777" w:rsidR="00D12FFD" w:rsidRDefault="00D12FFD" w:rsidP="00D12FFD">
      <w:pPr>
        <w:pStyle w:val="Kop2"/>
        <w:numPr>
          <w:ilvl w:val="0"/>
          <w:numId w:val="0"/>
        </w:numPr>
        <w:ind w:left="576" w:hanging="576"/>
      </w:pPr>
    </w:p>
    <w:p w14:paraId="1C82BC1B" w14:textId="77777777" w:rsidR="00C917A4" w:rsidRDefault="00243C78" w:rsidP="00275FA4">
      <w:pPr>
        <w:pStyle w:val="Kop2"/>
      </w:pPr>
      <w:r>
        <w:t>Applicant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312"/>
      </w:tblGrid>
      <w:tr w:rsidR="00744863" w:rsidRPr="00DB6010" w14:paraId="32D606DB" w14:textId="77777777" w:rsidTr="00E45639">
        <w:trPr>
          <w:trHeight w:hRule="exact" w:val="4037"/>
        </w:trPr>
        <w:tc>
          <w:tcPr>
            <w:tcW w:w="4181" w:type="dxa"/>
          </w:tcPr>
          <w:p w14:paraId="5E770E0E"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Name, first name</w:t>
            </w:r>
          </w:p>
          <w:p w14:paraId="18631C69"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Place of birth</w:t>
            </w:r>
            <w:r w:rsidR="00F04E27">
              <w:rPr>
                <w:rFonts w:cs="Arial"/>
                <w:sz w:val="20"/>
                <w:lang w:val="en-US"/>
              </w:rPr>
              <w:t xml:space="preserve"> (city, country)</w:t>
            </w:r>
          </w:p>
          <w:p w14:paraId="2D459C25"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Date of birth</w:t>
            </w:r>
          </w:p>
          <w:p w14:paraId="62841387"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Sex</w:t>
            </w:r>
          </w:p>
          <w:p w14:paraId="7FEE04F2"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Nationality</w:t>
            </w:r>
          </w:p>
          <w:p w14:paraId="6940AF1F" w14:textId="77777777" w:rsidR="00F04E27" w:rsidRDefault="00F04E27" w:rsidP="00744863">
            <w:pPr>
              <w:pStyle w:val="standaard0"/>
              <w:spacing w:after="0" w:line="288" w:lineRule="auto"/>
              <w:rPr>
                <w:rFonts w:cs="Arial"/>
                <w:sz w:val="20"/>
                <w:lang w:val="en-GB"/>
              </w:rPr>
            </w:pPr>
            <w:r>
              <w:rPr>
                <w:rFonts w:cs="Arial"/>
                <w:sz w:val="20"/>
                <w:lang w:val="en-GB"/>
              </w:rPr>
              <w:t>Nationality 2</w:t>
            </w:r>
          </w:p>
          <w:p w14:paraId="718B3829"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Civil status</w:t>
            </w:r>
          </w:p>
          <w:p w14:paraId="04F67F6C"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Home address</w:t>
            </w:r>
          </w:p>
          <w:p w14:paraId="7F8315E4"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Current place of residence</w:t>
            </w:r>
          </w:p>
          <w:p w14:paraId="62EBCCDA" w14:textId="77777777" w:rsidR="00F04E27" w:rsidRDefault="00F04E27" w:rsidP="00744863">
            <w:pPr>
              <w:spacing w:after="0" w:line="288" w:lineRule="auto"/>
              <w:rPr>
                <w:rFonts w:cs="Arial"/>
                <w:szCs w:val="20"/>
                <w:lang w:val="en-GB"/>
              </w:rPr>
            </w:pPr>
            <w:r>
              <w:rPr>
                <w:rFonts w:cs="Arial"/>
                <w:szCs w:val="20"/>
                <w:lang w:val="en-GB"/>
              </w:rPr>
              <w:t>Current organisation name</w:t>
            </w:r>
          </w:p>
          <w:p w14:paraId="0B1EBF4F" w14:textId="77777777" w:rsidR="00744863" w:rsidRPr="00744863" w:rsidRDefault="00744863" w:rsidP="00744863">
            <w:pPr>
              <w:spacing w:after="0" w:line="288" w:lineRule="auto"/>
              <w:rPr>
                <w:rFonts w:cs="Arial"/>
                <w:szCs w:val="20"/>
                <w:lang w:val="en-GB"/>
              </w:rPr>
            </w:pPr>
            <w:r w:rsidRPr="00744863">
              <w:rPr>
                <w:rFonts w:cs="Arial"/>
                <w:szCs w:val="20"/>
                <w:lang w:val="en-GB"/>
              </w:rPr>
              <w:t>Home telephone</w:t>
            </w:r>
          </w:p>
          <w:p w14:paraId="359DF3B2" w14:textId="77777777" w:rsidR="00744863" w:rsidRPr="00744863" w:rsidRDefault="00744863" w:rsidP="00744863">
            <w:pPr>
              <w:spacing w:after="0" w:line="288" w:lineRule="auto"/>
              <w:rPr>
                <w:rFonts w:cs="Arial"/>
                <w:szCs w:val="20"/>
                <w:lang w:val="en-GB"/>
              </w:rPr>
            </w:pPr>
            <w:r w:rsidRPr="00744863">
              <w:rPr>
                <w:rFonts w:cs="Arial"/>
                <w:szCs w:val="20"/>
                <w:lang w:val="en-GB"/>
              </w:rPr>
              <w:t>Work telephone</w:t>
            </w:r>
          </w:p>
          <w:p w14:paraId="079ABDC6" w14:textId="77777777" w:rsidR="00744863" w:rsidRDefault="00744863" w:rsidP="00744863">
            <w:pPr>
              <w:spacing w:after="0" w:line="288" w:lineRule="auto"/>
              <w:rPr>
                <w:rFonts w:cs="Arial"/>
                <w:szCs w:val="20"/>
                <w:lang w:val="en-GB"/>
              </w:rPr>
            </w:pPr>
            <w:r w:rsidRPr="00744863">
              <w:rPr>
                <w:rFonts w:cs="Arial"/>
                <w:szCs w:val="20"/>
                <w:lang w:val="en-GB"/>
              </w:rPr>
              <w:t>E-mail</w:t>
            </w:r>
          </w:p>
          <w:p w14:paraId="566EFAB1" w14:textId="77777777" w:rsidR="005F3D53" w:rsidRPr="00744863" w:rsidRDefault="00E45639" w:rsidP="00744863">
            <w:pPr>
              <w:spacing w:after="0" w:line="288" w:lineRule="auto"/>
              <w:rPr>
                <w:rFonts w:cs="Arial"/>
                <w:szCs w:val="20"/>
                <w:lang w:val="en-GB"/>
              </w:rPr>
            </w:pPr>
            <w:r>
              <w:rPr>
                <w:rFonts w:cs="Arial"/>
                <w:szCs w:val="20"/>
                <w:lang w:val="en-GB"/>
              </w:rPr>
              <w:t>ORCID-ID</w:t>
            </w:r>
            <w:r w:rsidR="005F3D53" w:rsidRPr="005F3D53">
              <w:rPr>
                <w:rFonts w:cs="Arial"/>
                <w:szCs w:val="20"/>
                <w:lang w:val="en-GB"/>
              </w:rPr>
              <w:t xml:space="preserve"> (public</w:t>
            </w:r>
            <w:r w:rsidR="00721F8C">
              <w:rPr>
                <w:rFonts w:cs="Arial"/>
                <w:szCs w:val="20"/>
                <w:lang w:val="en-GB"/>
              </w:rPr>
              <w:t>ly</w:t>
            </w:r>
            <w:r w:rsidR="005F3D53" w:rsidRPr="005F3D53">
              <w:rPr>
                <w:rFonts w:cs="Arial"/>
                <w:szCs w:val="20"/>
                <w:lang w:val="en-GB"/>
              </w:rPr>
              <w:t xml:space="preserve"> available)</w:t>
            </w:r>
          </w:p>
          <w:p w14:paraId="7A94471E" w14:textId="77777777" w:rsidR="00744863" w:rsidRPr="00F04E27" w:rsidRDefault="00744863" w:rsidP="00744863">
            <w:pPr>
              <w:spacing w:after="0" w:line="288" w:lineRule="auto"/>
              <w:rPr>
                <w:rFonts w:cs="Arial"/>
                <w:i/>
                <w:szCs w:val="20"/>
                <w:lang w:val="en-GB"/>
              </w:rPr>
            </w:pPr>
          </w:p>
        </w:tc>
        <w:tc>
          <w:tcPr>
            <w:tcW w:w="5312" w:type="dxa"/>
          </w:tcPr>
          <w:p w14:paraId="25793C8A" w14:textId="77777777" w:rsidR="00744863" w:rsidRPr="00DB6010" w:rsidRDefault="00744863" w:rsidP="00744863">
            <w:pPr>
              <w:pStyle w:val="standaard0"/>
              <w:spacing w:after="0" w:line="288" w:lineRule="auto"/>
              <w:jc w:val="left"/>
              <w:rPr>
                <w:rFonts w:cs="Arial"/>
                <w:sz w:val="20"/>
              </w:rPr>
            </w:pPr>
            <w:r w:rsidRPr="00DB6010">
              <w:rPr>
                <w:rFonts w:cs="Arial"/>
              </w:rPr>
              <w:fldChar w:fldCharType="begin">
                <w:ffData>
                  <w:name w:val="Tekstvak1"/>
                  <w:enabled/>
                  <w:calcOnExit w:val="0"/>
                  <w:textInput>
                    <w:maxLength w:val="60"/>
                  </w:textInput>
                </w:ffData>
              </w:fldChar>
            </w:r>
            <w:r w:rsidRPr="00DB6010">
              <w:rPr>
                <w:rFonts w:cs="Arial"/>
              </w:rPr>
              <w:instrText xml:space="preserve"> FORMTEXT </w:instrText>
            </w:r>
            <w:r w:rsidRPr="00DB6010">
              <w:rPr>
                <w:rFonts w:cs="Arial"/>
              </w:rPr>
            </w:r>
            <w:r w:rsidRPr="00DB6010">
              <w:rPr>
                <w:rFonts w:cs="Arial"/>
              </w:rPr>
              <w:fldChar w:fldCharType="separate"/>
            </w:r>
            <w:r w:rsidRPr="00DB6010">
              <w:rPr>
                <w:rFonts w:cs="Arial"/>
                <w:noProof/>
              </w:rPr>
              <w:t> </w:t>
            </w:r>
            <w:r w:rsidRPr="00DB6010">
              <w:rPr>
                <w:rFonts w:cs="Arial"/>
                <w:noProof/>
              </w:rPr>
              <w:t> </w:t>
            </w:r>
            <w:r w:rsidRPr="00DB6010">
              <w:rPr>
                <w:rFonts w:cs="Arial"/>
                <w:noProof/>
              </w:rPr>
              <w:t> </w:t>
            </w:r>
            <w:r w:rsidRPr="00DB6010">
              <w:rPr>
                <w:rFonts w:cs="Arial"/>
                <w:noProof/>
              </w:rPr>
              <w:t> </w:t>
            </w:r>
            <w:r w:rsidRPr="00DB6010">
              <w:rPr>
                <w:rFonts w:cs="Arial"/>
                <w:noProof/>
              </w:rPr>
              <w:t> </w:t>
            </w:r>
            <w:r w:rsidRPr="00DB6010">
              <w:rPr>
                <w:rFonts w:cs="Arial"/>
              </w:rPr>
              <w:fldChar w:fldCharType="end"/>
            </w:r>
          </w:p>
          <w:p w14:paraId="371450AD"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1"/>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2167CED2"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1"/>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26761D31"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bookmarkStart w:id="1" w:name="Tekstvak2"/>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bookmarkEnd w:id="1"/>
          </w:p>
          <w:p w14:paraId="1C4A9E8B"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
                  <w:enabled/>
                  <w:calcOnExit w:val="0"/>
                  <w:textInput>
                    <w:maxLength w:val="8"/>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75B107BF"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23830EA5"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75D584EA"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1B58EEF6"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3DD400D9"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0931687E"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47824D37" w14:textId="77777777" w:rsidR="00F04E27" w:rsidRPr="00744863" w:rsidRDefault="00F04E27" w:rsidP="00F04E2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6CD90D98" w14:textId="77777777" w:rsidR="00744863" w:rsidRPr="00DB6010" w:rsidRDefault="00744863" w:rsidP="00744863">
            <w:pPr>
              <w:spacing w:after="0" w:line="288" w:lineRule="auto"/>
              <w:rPr>
                <w:rFonts w:cs="Arial"/>
                <w:szCs w:val="20"/>
              </w:rPr>
            </w:pPr>
            <w:r w:rsidRPr="00DB6010">
              <w:rPr>
                <w:rFonts w:cs="Arial"/>
                <w:szCs w:val="20"/>
              </w:rPr>
              <w:fldChar w:fldCharType="begin">
                <w:ffData>
                  <w:name w:val="Tekstvak2"/>
                  <w:enabled/>
                  <w:calcOnExit w:val="0"/>
                  <w:textInput>
                    <w:maxLength w:val="60"/>
                  </w:textInput>
                </w:ffData>
              </w:fldChar>
            </w:r>
            <w:r w:rsidRPr="00DB6010">
              <w:rPr>
                <w:rFonts w:cs="Arial"/>
                <w:szCs w:val="20"/>
              </w:rPr>
              <w:instrText xml:space="preserve"> FORMTEXT </w:instrText>
            </w:r>
            <w:r w:rsidRPr="00DB6010">
              <w:rPr>
                <w:rFonts w:cs="Arial"/>
                <w:szCs w:val="20"/>
              </w:rPr>
            </w:r>
            <w:r w:rsidRPr="00DB6010">
              <w:rPr>
                <w:rFonts w:cs="Arial"/>
                <w:szCs w:val="20"/>
              </w:rPr>
              <w:fldChar w:fldCharType="separate"/>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noProof/>
                <w:szCs w:val="20"/>
              </w:rPr>
              <w:t> </w:t>
            </w:r>
            <w:r w:rsidRPr="00DB6010">
              <w:rPr>
                <w:rFonts w:cs="Arial"/>
                <w:szCs w:val="20"/>
              </w:rPr>
              <w:fldChar w:fldCharType="end"/>
            </w:r>
          </w:p>
          <w:p w14:paraId="5DEB7F85" w14:textId="77777777" w:rsidR="005F3D53" w:rsidRPr="00744863" w:rsidRDefault="005F3D53" w:rsidP="005F3D53">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2E880289" w14:textId="77777777" w:rsidR="00744863" w:rsidRPr="00DB6010" w:rsidRDefault="00744863" w:rsidP="00744863">
            <w:pPr>
              <w:spacing w:after="0" w:line="288" w:lineRule="auto"/>
              <w:rPr>
                <w:rFonts w:cs="Arial"/>
                <w:b/>
                <w:szCs w:val="20"/>
              </w:rPr>
            </w:pPr>
          </w:p>
        </w:tc>
      </w:tr>
    </w:tbl>
    <w:p w14:paraId="57D1C52A" w14:textId="77777777" w:rsidR="0008584E" w:rsidRDefault="0008584E" w:rsidP="00C917A4">
      <w:pPr>
        <w:rPr>
          <w:lang w:val="en-US"/>
        </w:rPr>
      </w:pPr>
    </w:p>
    <w:p w14:paraId="2585D2A5" w14:textId="77777777" w:rsidR="00C917A4" w:rsidRDefault="00721F8C" w:rsidP="00275FA4">
      <w:pPr>
        <w:pStyle w:val="Kop2"/>
      </w:pPr>
      <w:r>
        <w:t xml:space="preserve">UGent </w:t>
      </w:r>
      <w:r w:rsidR="00F0727E">
        <w:t>Supervisor</w:t>
      </w:r>
      <w:r w:rsidR="00C917A4" w:rsidRPr="00C917A4">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0"/>
        <w:gridCol w:w="5373"/>
      </w:tblGrid>
      <w:tr w:rsidR="00744863" w:rsidRPr="00744863" w14:paraId="1E364E14" w14:textId="77777777" w:rsidTr="00E45639">
        <w:trPr>
          <w:trHeight w:hRule="exact" w:val="2830"/>
        </w:trPr>
        <w:tc>
          <w:tcPr>
            <w:tcW w:w="4120" w:type="dxa"/>
          </w:tcPr>
          <w:p w14:paraId="19EEDD7C" w14:textId="77777777" w:rsidR="00744863" w:rsidRPr="00744863" w:rsidRDefault="00744863" w:rsidP="00744863">
            <w:pPr>
              <w:pStyle w:val="standaard0"/>
              <w:spacing w:after="0" w:line="288" w:lineRule="auto"/>
              <w:rPr>
                <w:rFonts w:cs="Arial"/>
                <w:sz w:val="20"/>
                <w:lang w:val="en-GB"/>
              </w:rPr>
            </w:pPr>
            <w:r w:rsidRPr="00744863">
              <w:rPr>
                <w:rFonts w:cs="Arial"/>
                <w:sz w:val="20"/>
                <w:lang w:val="en-GB"/>
              </w:rPr>
              <w:t>Name, first name</w:t>
            </w:r>
          </w:p>
          <w:p w14:paraId="7BB393D8" w14:textId="77777777" w:rsidR="00744863" w:rsidRDefault="00744863" w:rsidP="00F04E27">
            <w:pPr>
              <w:pStyle w:val="standaard0"/>
              <w:spacing w:after="0" w:line="288" w:lineRule="auto"/>
              <w:rPr>
                <w:rFonts w:cs="Arial"/>
                <w:sz w:val="20"/>
                <w:lang w:val="en-GB"/>
              </w:rPr>
            </w:pPr>
            <w:r w:rsidRPr="00F04E27">
              <w:rPr>
                <w:rFonts w:cs="Arial"/>
                <w:sz w:val="20"/>
                <w:lang w:val="en-GB"/>
              </w:rPr>
              <w:t xml:space="preserve">Institution(s) of appointment </w:t>
            </w:r>
          </w:p>
          <w:p w14:paraId="333BAF58" w14:textId="77777777" w:rsidR="00F04E27" w:rsidRPr="00F04E27" w:rsidRDefault="00F04E27" w:rsidP="00F04E27">
            <w:pPr>
              <w:pStyle w:val="standaard0"/>
              <w:spacing w:after="0" w:line="288" w:lineRule="auto"/>
              <w:rPr>
                <w:rFonts w:cs="Arial"/>
                <w:sz w:val="20"/>
                <w:lang w:val="en-GB"/>
              </w:rPr>
            </w:pPr>
          </w:p>
          <w:p w14:paraId="13C28FC6" w14:textId="77777777" w:rsidR="00744863" w:rsidRDefault="00744863" w:rsidP="00744863">
            <w:pPr>
              <w:spacing w:after="0" w:line="288" w:lineRule="auto"/>
              <w:rPr>
                <w:rFonts w:cs="Arial"/>
                <w:szCs w:val="20"/>
                <w:lang w:val="en-GB"/>
              </w:rPr>
            </w:pPr>
            <w:r w:rsidRPr="00744863">
              <w:rPr>
                <w:rFonts w:cs="Arial"/>
                <w:szCs w:val="20"/>
                <w:lang w:val="en-GB"/>
              </w:rPr>
              <w:t>Department</w:t>
            </w:r>
          </w:p>
          <w:p w14:paraId="2A125960" w14:textId="77777777" w:rsidR="00EC4528" w:rsidRDefault="00EC4528" w:rsidP="00744863">
            <w:pPr>
              <w:spacing w:after="0" w:line="288" w:lineRule="auto"/>
              <w:rPr>
                <w:rFonts w:cs="Arial"/>
                <w:szCs w:val="20"/>
                <w:lang w:val="en-GB"/>
              </w:rPr>
            </w:pPr>
            <w:r>
              <w:rPr>
                <w:rFonts w:cs="Arial"/>
                <w:szCs w:val="20"/>
                <w:lang w:val="en-GB"/>
              </w:rPr>
              <w:t>Department Code</w:t>
            </w:r>
          </w:p>
          <w:p w14:paraId="1CFB856E" w14:textId="77777777" w:rsidR="001B21B7" w:rsidRPr="00744863" w:rsidRDefault="001B21B7" w:rsidP="00744863">
            <w:pPr>
              <w:spacing w:after="0" w:line="288" w:lineRule="auto"/>
              <w:rPr>
                <w:rFonts w:cs="Arial"/>
                <w:szCs w:val="20"/>
                <w:lang w:val="en-GB"/>
              </w:rPr>
            </w:pPr>
            <w:r>
              <w:rPr>
                <w:rFonts w:cs="Arial"/>
                <w:szCs w:val="20"/>
                <w:lang w:val="en-GB"/>
              </w:rPr>
              <w:t>Address</w:t>
            </w:r>
          </w:p>
          <w:p w14:paraId="783A805C" w14:textId="77777777" w:rsidR="00744863" w:rsidRPr="00744863" w:rsidRDefault="00744863" w:rsidP="00744863">
            <w:pPr>
              <w:pStyle w:val="standaard0"/>
              <w:spacing w:after="0" w:line="288" w:lineRule="auto"/>
              <w:rPr>
                <w:rFonts w:cs="Arial"/>
                <w:sz w:val="20"/>
                <w:lang w:val="en-US"/>
              </w:rPr>
            </w:pPr>
            <w:r w:rsidRPr="00744863">
              <w:rPr>
                <w:rFonts w:cs="Arial"/>
                <w:sz w:val="20"/>
                <w:lang w:val="en-US"/>
              </w:rPr>
              <w:t>E-mail</w:t>
            </w:r>
          </w:p>
          <w:p w14:paraId="775B3A7C" w14:textId="77777777" w:rsidR="00744863" w:rsidRPr="00744863" w:rsidRDefault="00F04E27" w:rsidP="00744863">
            <w:pPr>
              <w:pStyle w:val="standaard0"/>
              <w:spacing w:after="0" w:line="288" w:lineRule="auto"/>
              <w:rPr>
                <w:rFonts w:cs="Arial"/>
                <w:sz w:val="20"/>
                <w:lang w:val="en-US"/>
              </w:rPr>
            </w:pPr>
            <w:r>
              <w:rPr>
                <w:rFonts w:cs="Arial"/>
                <w:sz w:val="20"/>
                <w:lang w:val="en-US"/>
              </w:rPr>
              <w:t>Work telephone</w:t>
            </w:r>
          </w:p>
          <w:p w14:paraId="01DFAB00" w14:textId="77777777" w:rsidR="00744863" w:rsidRPr="00744863" w:rsidRDefault="001B21B7" w:rsidP="00744863">
            <w:pPr>
              <w:pStyle w:val="standaard0"/>
              <w:spacing w:after="0" w:line="288" w:lineRule="auto"/>
              <w:rPr>
                <w:rFonts w:cs="Arial"/>
                <w:sz w:val="20"/>
                <w:lang w:val="en-US"/>
              </w:rPr>
            </w:pPr>
            <w:r w:rsidRPr="00E45639">
              <w:rPr>
                <w:sz w:val="20"/>
                <w:lang w:val="en-US"/>
              </w:rPr>
              <w:t>ORCID-ID promoter (public</w:t>
            </w:r>
            <w:r w:rsidR="00721F8C">
              <w:rPr>
                <w:sz w:val="20"/>
                <w:lang w:val="en-US"/>
              </w:rPr>
              <w:t>ly</w:t>
            </w:r>
            <w:r w:rsidRPr="00E45639">
              <w:rPr>
                <w:sz w:val="20"/>
                <w:lang w:val="en-US"/>
              </w:rPr>
              <w:t xml:space="preserve"> available)</w:t>
            </w:r>
          </w:p>
        </w:tc>
        <w:tc>
          <w:tcPr>
            <w:tcW w:w="5373" w:type="dxa"/>
          </w:tcPr>
          <w:p w14:paraId="7CAFCD87"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bookmarkStart w:id="2" w:name="Tekstvak3"/>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bookmarkEnd w:id="2"/>
          </w:p>
          <w:p w14:paraId="7F6CAC87" w14:textId="77777777" w:rsidR="00744863" w:rsidRPr="00744863" w:rsidRDefault="00B9762B"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0723AAF6" w14:textId="77777777" w:rsidR="00F04E27" w:rsidRDefault="00F04E27" w:rsidP="00744863">
            <w:pPr>
              <w:pStyle w:val="standaard0"/>
              <w:spacing w:after="0" w:line="288" w:lineRule="auto"/>
              <w:jc w:val="left"/>
              <w:rPr>
                <w:rFonts w:cs="Arial"/>
                <w:sz w:val="20"/>
              </w:rPr>
            </w:pPr>
          </w:p>
          <w:p w14:paraId="7E6252D7"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Tekstvak3"/>
                  <w:enabled/>
                  <w:calcOnExit w:val="0"/>
                  <w:textInput>
                    <w:maxLength w:val="60"/>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1D10FA25" w14:textId="77777777" w:rsidR="00744863" w:rsidRPr="00744863" w:rsidRDefault="00744863" w:rsidP="00744863">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2F59109E" w14:textId="77777777" w:rsidR="00F04E27" w:rsidRPr="00744863" w:rsidRDefault="00F04E27" w:rsidP="00F04E2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06DF5990" w14:textId="77777777" w:rsidR="00EC4528" w:rsidRPr="00744863" w:rsidRDefault="00EC4528" w:rsidP="00EC4528">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417BACD3" w14:textId="77777777" w:rsidR="001B21B7" w:rsidRPr="00744863" w:rsidRDefault="001B21B7" w:rsidP="001B21B7">
            <w:pPr>
              <w:pStyle w:val="standaard0"/>
              <w:spacing w:after="0" w:line="288" w:lineRule="auto"/>
              <w:jc w:val="left"/>
              <w:rPr>
                <w:rFonts w:cs="Arial"/>
                <w:sz w:val="20"/>
              </w:rPr>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p w14:paraId="40A1E761" w14:textId="77777777" w:rsidR="00744863" w:rsidRPr="00744863" w:rsidRDefault="001B21B7" w:rsidP="00F04E27">
            <w:pPr>
              <w:pStyle w:val="standaard0"/>
              <w:spacing w:after="0" w:line="288" w:lineRule="auto"/>
              <w:jc w:val="left"/>
            </w:pPr>
            <w:r w:rsidRPr="00744863">
              <w:rPr>
                <w:rFonts w:cs="Arial"/>
                <w:sz w:val="20"/>
              </w:rPr>
              <w:fldChar w:fldCharType="begin">
                <w:ffData>
                  <w:name w:val=""/>
                  <w:enabled/>
                  <w:calcOnExit w:val="0"/>
                  <w:textInput>
                    <w:maxLength w:val="8"/>
                  </w:textInput>
                </w:ffData>
              </w:fldChar>
            </w:r>
            <w:r w:rsidRPr="00744863">
              <w:rPr>
                <w:rFonts w:cs="Arial"/>
                <w:sz w:val="20"/>
              </w:rPr>
              <w:instrText xml:space="preserve"> FORMTEXT </w:instrText>
            </w:r>
            <w:r w:rsidRPr="00744863">
              <w:rPr>
                <w:rFonts w:cs="Arial"/>
                <w:sz w:val="20"/>
              </w:rPr>
            </w:r>
            <w:r w:rsidRPr="00744863">
              <w:rPr>
                <w:rFonts w:cs="Arial"/>
                <w:sz w:val="20"/>
              </w:rPr>
              <w:fldChar w:fldCharType="separate"/>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eastAsia="MS Mincho" w:cs="Arial"/>
                <w:noProof/>
                <w:sz w:val="20"/>
              </w:rPr>
              <w:t> </w:t>
            </w:r>
            <w:r w:rsidRPr="00744863">
              <w:rPr>
                <w:rFonts w:cs="Arial"/>
                <w:sz w:val="20"/>
              </w:rPr>
              <w:fldChar w:fldCharType="end"/>
            </w:r>
          </w:p>
        </w:tc>
      </w:tr>
    </w:tbl>
    <w:p w14:paraId="245E26F1" w14:textId="77777777" w:rsidR="00275FA4" w:rsidRDefault="00275FA4" w:rsidP="00275FA4"/>
    <w:p w14:paraId="4B089E94" w14:textId="77777777" w:rsidR="001B21B7" w:rsidRPr="001B21B7" w:rsidRDefault="001B21B7" w:rsidP="003A2863">
      <w:pPr>
        <w:tabs>
          <w:tab w:val="left" w:pos="7545"/>
        </w:tabs>
        <w:rPr>
          <w:lang w:val="en-US" w:eastAsia="nl-NL"/>
        </w:rPr>
      </w:pPr>
    </w:p>
    <w:p w14:paraId="24B861FE" w14:textId="77777777" w:rsidR="00B9762B" w:rsidRDefault="00B9762B">
      <w:pPr>
        <w:spacing w:after="160" w:line="259" w:lineRule="auto"/>
        <w:rPr>
          <w:rFonts w:eastAsiaTheme="majorEastAsia" w:cstheme="majorBidi"/>
          <w:b/>
          <w:szCs w:val="26"/>
          <w:lang w:val="en-US" w:eastAsia="nl-NL"/>
        </w:rPr>
      </w:pPr>
      <w:r>
        <w:rPr>
          <w:lang w:eastAsia="nl-NL"/>
        </w:rPr>
        <w:br w:type="page"/>
      </w:r>
    </w:p>
    <w:p w14:paraId="50941906" w14:textId="77777777" w:rsidR="001B21B7" w:rsidRDefault="00341F3F" w:rsidP="004B191A">
      <w:pPr>
        <w:pStyle w:val="Kop2"/>
        <w:rPr>
          <w:lang w:eastAsia="nl-NL"/>
        </w:rPr>
      </w:pPr>
      <w:r>
        <w:rPr>
          <w:lang w:eastAsia="nl-NL"/>
        </w:rPr>
        <w:lastRenderedPageBreak/>
        <w:t>MSCA-PF</w:t>
      </w:r>
      <w:r w:rsidR="004B191A">
        <w:rPr>
          <w:lang w:eastAsia="nl-NL"/>
        </w:rPr>
        <w:t xml:space="preserve"> panel</w:t>
      </w:r>
    </w:p>
    <w:p w14:paraId="5C90ED85" w14:textId="77777777" w:rsidR="00B9762B" w:rsidRDefault="00E45639" w:rsidP="00E45639">
      <w:pPr>
        <w:pStyle w:val="Lijstalinea"/>
        <w:numPr>
          <w:ilvl w:val="0"/>
          <w:numId w:val="24"/>
        </w:numPr>
        <w:rPr>
          <w:lang w:val="en-US" w:eastAsia="nl-NL"/>
        </w:rPr>
      </w:pPr>
      <w:r w:rsidRPr="00E45639">
        <w:rPr>
          <w:lang w:val="en-US" w:eastAsia="nl-NL"/>
        </w:rPr>
        <w:t>if possible, specify on</w:t>
      </w:r>
      <w:r w:rsidR="00B9762B">
        <w:rPr>
          <w:lang w:val="en-US" w:eastAsia="nl-NL"/>
        </w:rPr>
        <w:t>e</w:t>
      </w:r>
      <w:r w:rsidRPr="00E45639">
        <w:rPr>
          <w:lang w:val="en-US" w:eastAsia="nl-NL"/>
        </w:rPr>
        <w:t xml:space="preserve"> of the </w:t>
      </w:r>
      <w:r>
        <w:rPr>
          <w:lang w:val="en-US" w:eastAsia="nl-NL"/>
        </w:rPr>
        <w:t>8</w:t>
      </w:r>
      <w:r w:rsidRPr="00E45639">
        <w:rPr>
          <w:lang w:val="en-US" w:eastAsia="nl-NL"/>
        </w:rPr>
        <w:t xml:space="preserve"> scientific areas</w:t>
      </w:r>
      <w:r>
        <w:rPr>
          <w:rStyle w:val="Voetnootmarkering"/>
          <w:lang w:val="en-US" w:eastAsia="nl-NL"/>
        </w:rPr>
        <w:footnoteReference w:id="4"/>
      </w:r>
    </w:p>
    <w:p w14:paraId="3EF4E833" w14:textId="77777777" w:rsidR="005175D6" w:rsidRPr="005175D6" w:rsidRDefault="005175D6" w:rsidP="00721F8C">
      <w:pPr>
        <w:pStyle w:val="Lijstalinea"/>
        <w:rPr>
          <w:lang w:val="en-US" w:eastAsia="nl-NL"/>
        </w:rPr>
      </w:pPr>
    </w:p>
    <w:tbl>
      <w:tblPr>
        <w:tblStyle w:val="Tabelraster2"/>
        <w:tblW w:w="0" w:type="auto"/>
        <w:tblBorders>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B9762B" w:rsidRPr="0023635F" w14:paraId="541413AB" w14:textId="77777777" w:rsidTr="00B34798">
        <w:tc>
          <w:tcPr>
            <w:tcW w:w="1812" w:type="dxa"/>
          </w:tcPr>
          <w:p w14:paraId="547CC10C" w14:textId="77777777" w:rsidR="00B9762B" w:rsidRPr="001B21B7" w:rsidRDefault="00B9762B" w:rsidP="00B34798">
            <w:pPr>
              <w:rPr>
                <w:lang w:val="en-US"/>
              </w:rPr>
            </w:pPr>
          </w:p>
        </w:tc>
        <w:tc>
          <w:tcPr>
            <w:tcW w:w="1812" w:type="dxa"/>
          </w:tcPr>
          <w:p w14:paraId="5106BF00" w14:textId="77777777" w:rsidR="00B9762B" w:rsidRPr="001B21B7" w:rsidRDefault="00B9762B" w:rsidP="00B34798">
            <w:pPr>
              <w:rPr>
                <w:lang w:val="en-US"/>
              </w:rPr>
            </w:pPr>
          </w:p>
        </w:tc>
        <w:tc>
          <w:tcPr>
            <w:tcW w:w="1812" w:type="dxa"/>
          </w:tcPr>
          <w:p w14:paraId="0ADA5472" w14:textId="77777777" w:rsidR="00B9762B" w:rsidRPr="001B21B7" w:rsidRDefault="00B9762B" w:rsidP="00B34798">
            <w:pPr>
              <w:rPr>
                <w:lang w:val="en-US"/>
              </w:rPr>
            </w:pPr>
          </w:p>
        </w:tc>
        <w:tc>
          <w:tcPr>
            <w:tcW w:w="1813" w:type="dxa"/>
          </w:tcPr>
          <w:p w14:paraId="74E64D09" w14:textId="77777777" w:rsidR="00B9762B" w:rsidRPr="001B21B7" w:rsidRDefault="00B9762B" w:rsidP="00B34798">
            <w:pPr>
              <w:rPr>
                <w:lang w:val="en-US"/>
              </w:rPr>
            </w:pPr>
          </w:p>
        </w:tc>
        <w:tc>
          <w:tcPr>
            <w:tcW w:w="1813" w:type="dxa"/>
          </w:tcPr>
          <w:p w14:paraId="4226583E" w14:textId="77777777" w:rsidR="00B9762B" w:rsidRPr="001B21B7" w:rsidRDefault="00B9762B" w:rsidP="00B34798">
            <w:pPr>
              <w:rPr>
                <w:lang w:val="en-US"/>
              </w:rPr>
            </w:pPr>
          </w:p>
        </w:tc>
      </w:tr>
    </w:tbl>
    <w:p w14:paraId="21437C76" w14:textId="77777777" w:rsidR="003A2863" w:rsidRDefault="003A2863">
      <w:pPr>
        <w:pStyle w:val="Kop1"/>
        <w:numPr>
          <w:ilvl w:val="0"/>
          <w:numId w:val="0"/>
        </w:numPr>
      </w:pPr>
    </w:p>
    <w:p w14:paraId="350A7F94" w14:textId="77777777" w:rsidR="008642B8" w:rsidRDefault="008642B8" w:rsidP="008642B8">
      <w:pPr>
        <w:rPr>
          <w:lang w:val="en-US"/>
        </w:rPr>
      </w:pPr>
    </w:p>
    <w:p w14:paraId="6ECD19E5" w14:textId="77777777" w:rsidR="00F04E27" w:rsidRDefault="00F04E27" w:rsidP="00F04E27">
      <w:pPr>
        <w:pStyle w:val="Kop2"/>
      </w:pPr>
      <w:r w:rsidRPr="00F04E27">
        <w:t>Place of activity</w:t>
      </w:r>
      <w:r w:rsidR="006B4393">
        <w:t xml:space="preserve"> </w:t>
      </w:r>
      <w:r w:rsidRPr="00F04E27">
        <w:t>/</w:t>
      </w:r>
      <w:r w:rsidR="006B4393">
        <w:t xml:space="preserve"> </w:t>
      </w:r>
      <w:r w:rsidRPr="00F04E27">
        <w:t>place of residence (previous 5 years - most recent one first)</w:t>
      </w:r>
    </w:p>
    <w:p w14:paraId="4D674AD2" w14:textId="2E16D5CF" w:rsidR="00F04E27" w:rsidRPr="00F04E27" w:rsidRDefault="00F04E27" w:rsidP="006B4393">
      <w:pPr>
        <w:jc w:val="both"/>
        <w:rPr>
          <w:i/>
          <w:lang w:val="en-US"/>
        </w:rPr>
      </w:pPr>
      <w:r w:rsidRPr="00F04E27">
        <w:rPr>
          <w:i/>
          <w:lang w:val="en-US"/>
        </w:rPr>
        <w:t>Indicate the period(s) and the country/co</w:t>
      </w:r>
      <w:r w:rsidR="001B21B7">
        <w:rPr>
          <w:i/>
          <w:lang w:val="en-US"/>
        </w:rPr>
        <w:t>u</w:t>
      </w:r>
      <w:r w:rsidRPr="00F04E27">
        <w:rPr>
          <w:i/>
          <w:lang w:val="en-US"/>
        </w:rPr>
        <w:t>ntries in which you have legally resided and/or had your main activity (work, status, ..) during the last 5 years up until the deadline for the submission of the proposal. Please fill in this section without gaps, until the call deadline (</w:t>
      </w:r>
      <w:r w:rsidR="00FA10A7" w:rsidRPr="00DA0092">
        <w:rPr>
          <w:i/>
          <w:lang w:val="en-US"/>
        </w:rPr>
        <w:t>1</w:t>
      </w:r>
      <w:r w:rsidR="002D06E5">
        <w:rPr>
          <w:i/>
          <w:lang w:val="en-US"/>
        </w:rPr>
        <w:t>0</w:t>
      </w:r>
      <w:r w:rsidR="00003828" w:rsidRPr="00DA0092">
        <w:rPr>
          <w:i/>
          <w:lang w:val="en-US"/>
        </w:rPr>
        <w:t xml:space="preserve"> September </w:t>
      </w:r>
      <w:r w:rsidR="00426BCD" w:rsidRPr="00DA0092">
        <w:rPr>
          <w:i/>
          <w:lang w:val="en-US"/>
        </w:rPr>
        <w:t>202</w:t>
      </w:r>
      <w:r w:rsidR="002D06E5">
        <w:rPr>
          <w:i/>
          <w:lang w:val="en-US"/>
        </w:rPr>
        <w:t>5</w:t>
      </w:r>
      <w:r w:rsidRPr="00F04E27">
        <w:rPr>
          <w:i/>
          <w:lang w:val="en-US"/>
        </w:rPr>
        <w:t>).</w:t>
      </w:r>
    </w:p>
    <w:p w14:paraId="0EAE3209" w14:textId="77777777" w:rsidR="00F04E27" w:rsidRPr="00F04E27" w:rsidRDefault="00F04E27" w:rsidP="00F04E27">
      <w:pPr>
        <w:rPr>
          <w:i/>
          <w:lang w:val="en-US"/>
        </w:rPr>
      </w:pPr>
    </w:p>
    <w:tbl>
      <w:tblPr>
        <w:tblStyle w:val="Tabelraster"/>
        <w:tblW w:w="0" w:type="auto"/>
        <w:tblLook w:val="04A0" w:firstRow="1" w:lastRow="0" w:firstColumn="1" w:lastColumn="0" w:noHBand="0" w:noVBand="1"/>
      </w:tblPr>
      <w:tblGrid>
        <w:gridCol w:w="2972"/>
        <w:gridCol w:w="2835"/>
        <w:gridCol w:w="3119"/>
      </w:tblGrid>
      <w:tr w:rsidR="00E45639" w14:paraId="268E964F" w14:textId="77777777" w:rsidTr="00B9762B">
        <w:tc>
          <w:tcPr>
            <w:tcW w:w="2972" w:type="dxa"/>
          </w:tcPr>
          <w:p w14:paraId="4BC22B48" w14:textId="77777777" w:rsidR="00E45639" w:rsidRPr="00F04E27" w:rsidRDefault="00E45639" w:rsidP="00F04E27">
            <w:pPr>
              <w:rPr>
                <w:b/>
                <w:lang w:val="en-US"/>
              </w:rPr>
            </w:pPr>
            <w:r w:rsidRPr="00F04E27">
              <w:rPr>
                <w:b/>
                <w:lang w:val="en-US"/>
              </w:rPr>
              <w:t>Period from</w:t>
            </w:r>
          </w:p>
        </w:tc>
        <w:tc>
          <w:tcPr>
            <w:tcW w:w="2835" w:type="dxa"/>
          </w:tcPr>
          <w:p w14:paraId="730342D8" w14:textId="77777777" w:rsidR="00E45639" w:rsidRPr="00F04E27" w:rsidRDefault="00E45639" w:rsidP="00F04E27">
            <w:pPr>
              <w:rPr>
                <w:b/>
                <w:lang w:val="en-US"/>
              </w:rPr>
            </w:pPr>
            <w:r w:rsidRPr="00F04E27">
              <w:rPr>
                <w:b/>
                <w:lang w:val="en-US"/>
              </w:rPr>
              <w:t>Period to</w:t>
            </w:r>
          </w:p>
        </w:tc>
        <w:tc>
          <w:tcPr>
            <w:tcW w:w="3119" w:type="dxa"/>
          </w:tcPr>
          <w:p w14:paraId="5F284291" w14:textId="77777777" w:rsidR="00E45639" w:rsidRPr="00F04E27" w:rsidRDefault="00E45639" w:rsidP="00F04E27">
            <w:pPr>
              <w:rPr>
                <w:b/>
                <w:lang w:val="en-US"/>
              </w:rPr>
            </w:pPr>
            <w:r w:rsidRPr="00F04E27">
              <w:rPr>
                <w:b/>
                <w:lang w:val="en-US"/>
              </w:rPr>
              <w:t xml:space="preserve">Country </w:t>
            </w:r>
          </w:p>
        </w:tc>
      </w:tr>
      <w:tr w:rsidR="00E45639" w14:paraId="19E542D7" w14:textId="77777777" w:rsidTr="00B9762B">
        <w:tc>
          <w:tcPr>
            <w:tcW w:w="2972" w:type="dxa"/>
          </w:tcPr>
          <w:p w14:paraId="4729222D" w14:textId="77777777" w:rsidR="00E45639" w:rsidRDefault="00E45639" w:rsidP="00F04E27">
            <w:pPr>
              <w:rPr>
                <w:lang w:val="en-US"/>
              </w:rPr>
            </w:pPr>
          </w:p>
        </w:tc>
        <w:tc>
          <w:tcPr>
            <w:tcW w:w="2835" w:type="dxa"/>
          </w:tcPr>
          <w:p w14:paraId="1010EB26" w14:textId="77777777" w:rsidR="00E45639" w:rsidRDefault="00E45639" w:rsidP="00F04E27">
            <w:pPr>
              <w:rPr>
                <w:lang w:val="en-US"/>
              </w:rPr>
            </w:pPr>
          </w:p>
        </w:tc>
        <w:tc>
          <w:tcPr>
            <w:tcW w:w="3119" w:type="dxa"/>
          </w:tcPr>
          <w:p w14:paraId="7419B943" w14:textId="77777777" w:rsidR="00E45639" w:rsidRDefault="00E45639" w:rsidP="00F04E27">
            <w:pPr>
              <w:rPr>
                <w:lang w:val="en-US"/>
              </w:rPr>
            </w:pPr>
          </w:p>
        </w:tc>
      </w:tr>
      <w:tr w:rsidR="00E45639" w14:paraId="66DF70B1" w14:textId="77777777" w:rsidTr="00B9762B">
        <w:tc>
          <w:tcPr>
            <w:tcW w:w="2972" w:type="dxa"/>
          </w:tcPr>
          <w:p w14:paraId="0B42038E" w14:textId="77777777" w:rsidR="00E45639" w:rsidRDefault="00E45639" w:rsidP="00F04E27">
            <w:pPr>
              <w:rPr>
                <w:lang w:val="en-US"/>
              </w:rPr>
            </w:pPr>
          </w:p>
        </w:tc>
        <w:tc>
          <w:tcPr>
            <w:tcW w:w="2835" w:type="dxa"/>
          </w:tcPr>
          <w:p w14:paraId="7E8F2311" w14:textId="77777777" w:rsidR="00E45639" w:rsidRDefault="00E45639" w:rsidP="00F04E27">
            <w:pPr>
              <w:rPr>
                <w:lang w:val="en-US"/>
              </w:rPr>
            </w:pPr>
          </w:p>
        </w:tc>
        <w:tc>
          <w:tcPr>
            <w:tcW w:w="3119" w:type="dxa"/>
          </w:tcPr>
          <w:p w14:paraId="54414420" w14:textId="77777777" w:rsidR="00E45639" w:rsidRDefault="00E45639" w:rsidP="00F04E27">
            <w:pPr>
              <w:rPr>
                <w:lang w:val="en-US"/>
              </w:rPr>
            </w:pPr>
          </w:p>
        </w:tc>
      </w:tr>
      <w:tr w:rsidR="00E45639" w14:paraId="12D0063E" w14:textId="77777777" w:rsidTr="00B9762B">
        <w:tc>
          <w:tcPr>
            <w:tcW w:w="2972" w:type="dxa"/>
          </w:tcPr>
          <w:p w14:paraId="24F313D0" w14:textId="77777777" w:rsidR="00E45639" w:rsidRDefault="00E45639" w:rsidP="00F04E27">
            <w:pPr>
              <w:rPr>
                <w:lang w:val="en-US"/>
              </w:rPr>
            </w:pPr>
          </w:p>
        </w:tc>
        <w:tc>
          <w:tcPr>
            <w:tcW w:w="2835" w:type="dxa"/>
          </w:tcPr>
          <w:p w14:paraId="1C4BE06A" w14:textId="77777777" w:rsidR="00E45639" w:rsidRDefault="00E45639" w:rsidP="00F04E27">
            <w:pPr>
              <w:rPr>
                <w:lang w:val="en-US"/>
              </w:rPr>
            </w:pPr>
          </w:p>
        </w:tc>
        <w:tc>
          <w:tcPr>
            <w:tcW w:w="3119" w:type="dxa"/>
          </w:tcPr>
          <w:p w14:paraId="25ED11C9" w14:textId="77777777" w:rsidR="00E45639" w:rsidRDefault="00E45639" w:rsidP="00F04E27">
            <w:pPr>
              <w:rPr>
                <w:lang w:val="en-US"/>
              </w:rPr>
            </w:pPr>
          </w:p>
        </w:tc>
      </w:tr>
      <w:tr w:rsidR="00E45639" w14:paraId="17DBB598" w14:textId="77777777" w:rsidTr="00E45639">
        <w:tc>
          <w:tcPr>
            <w:tcW w:w="2972" w:type="dxa"/>
          </w:tcPr>
          <w:p w14:paraId="518C312B" w14:textId="77777777" w:rsidR="00E45639" w:rsidRDefault="00E45639" w:rsidP="00F04E27">
            <w:pPr>
              <w:rPr>
                <w:lang w:val="en-US"/>
              </w:rPr>
            </w:pPr>
          </w:p>
        </w:tc>
        <w:tc>
          <w:tcPr>
            <w:tcW w:w="2835" w:type="dxa"/>
          </w:tcPr>
          <w:p w14:paraId="0A4724C1" w14:textId="77777777" w:rsidR="00E45639" w:rsidRDefault="00E45639" w:rsidP="00F04E27">
            <w:pPr>
              <w:rPr>
                <w:lang w:val="en-US"/>
              </w:rPr>
            </w:pPr>
          </w:p>
        </w:tc>
        <w:tc>
          <w:tcPr>
            <w:tcW w:w="3119" w:type="dxa"/>
          </w:tcPr>
          <w:p w14:paraId="6659A354" w14:textId="77777777" w:rsidR="00E45639" w:rsidRDefault="00E45639" w:rsidP="00F04E27">
            <w:pPr>
              <w:rPr>
                <w:lang w:val="en-US"/>
              </w:rPr>
            </w:pPr>
          </w:p>
        </w:tc>
      </w:tr>
      <w:tr w:rsidR="00E45639" w14:paraId="073D651B" w14:textId="77777777" w:rsidTr="00E45639">
        <w:tc>
          <w:tcPr>
            <w:tcW w:w="2972" w:type="dxa"/>
          </w:tcPr>
          <w:p w14:paraId="62D24728" w14:textId="77777777" w:rsidR="00E45639" w:rsidRDefault="00E45639" w:rsidP="00F04E27">
            <w:pPr>
              <w:rPr>
                <w:lang w:val="en-US"/>
              </w:rPr>
            </w:pPr>
          </w:p>
        </w:tc>
        <w:tc>
          <w:tcPr>
            <w:tcW w:w="2835" w:type="dxa"/>
          </w:tcPr>
          <w:p w14:paraId="3800B98D" w14:textId="77777777" w:rsidR="00E45639" w:rsidRDefault="00E45639" w:rsidP="00F04E27">
            <w:pPr>
              <w:rPr>
                <w:lang w:val="en-US"/>
              </w:rPr>
            </w:pPr>
          </w:p>
        </w:tc>
        <w:tc>
          <w:tcPr>
            <w:tcW w:w="3119" w:type="dxa"/>
          </w:tcPr>
          <w:p w14:paraId="0EDB1EE8" w14:textId="77777777" w:rsidR="00E45639" w:rsidRDefault="00E45639" w:rsidP="00F04E27">
            <w:pPr>
              <w:rPr>
                <w:lang w:val="en-US"/>
              </w:rPr>
            </w:pPr>
          </w:p>
        </w:tc>
      </w:tr>
      <w:tr w:rsidR="00E45639" w14:paraId="0CF95A3F" w14:textId="77777777" w:rsidTr="00E45639">
        <w:tc>
          <w:tcPr>
            <w:tcW w:w="2972" w:type="dxa"/>
          </w:tcPr>
          <w:p w14:paraId="595C6079" w14:textId="77777777" w:rsidR="00E45639" w:rsidRDefault="00E45639" w:rsidP="00F04E27">
            <w:pPr>
              <w:rPr>
                <w:lang w:val="en-US"/>
              </w:rPr>
            </w:pPr>
          </w:p>
        </w:tc>
        <w:tc>
          <w:tcPr>
            <w:tcW w:w="2835" w:type="dxa"/>
          </w:tcPr>
          <w:p w14:paraId="47EDED7B" w14:textId="77777777" w:rsidR="00E45639" w:rsidRDefault="00E45639" w:rsidP="00F04E27">
            <w:pPr>
              <w:rPr>
                <w:lang w:val="en-US"/>
              </w:rPr>
            </w:pPr>
          </w:p>
        </w:tc>
        <w:tc>
          <w:tcPr>
            <w:tcW w:w="3119" w:type="dxa"/>
          </w:tcPr>
          <w:p w14:paraId="0DBC5444" w14:textId="77777777" w:rsidR="00E45639" w:rsidRDefault="00E45639" w:rsidP="00F04E27">
            <w:pPr>
              <w:rPr>
                <w:lang w:val="en-US"/>
              </w:rPr>
            </w:pPr>
          </w:p>
        </w:tc>
      </w:tr>
    </w:tbl>
    <w:p w14:paraId="5507D670" w14:textId="77777777" w:rsidR="00F04E27" w:rsidRDefault="00F04E27" w:rsidP="00F04E27">
      <w:pPr>
        <w:rPr>
          <w:lang w:val="en-US"/>
        </w:rPr>
      </w:pPr>
    </w:p>
    <w:p w14:paraId="28BA5F54" w14:textId="77777777" w:rsidR="00051FAF" w:rsidRPr="00051FAF" w:rsidRDefault="00051FAF" w:rsidP="00051FAF">
      <w:pPr>
        <w:keepNext/>
        <w:keepLines/>
        <w:numPr>
          <w:ilvl w:val="1"/>
          <w:numId w:val="7"/>
        </w:numPr>
        <w:tabs>
          <w:tab w:val="left" w:pos="-720"/>
        </w:tabs>
        <w:suppressAutoHyphens/>
        <w:spacing w:before="120"/>
        <w:outlineLvl w:val="1"/>
        <w:rPr>
          <w:rFonts w:eastAsiaTheme="majorEastAsia" w:cstheme="majorBidi"/>
          <w:b/>
          <w:szCs w:val="26"/>
          <w:lang w:val="en-US"/>
        </w:rPr>
      </w:pPr>
      <w:r w:rsidRPr="00051FAF">
        <w:rPr>
          <w:rFonts w:eastAsiaTheme="majorEastAsia" w:cstheme="majorBidi"/>
          <w:b/>
          <w:szCs w:val="26"/>
          <w:lang w:val="en-US"/>
        </w:rPr>
        <w:t xml:space="preserve">Previous taxfree fellowship in Belgium </w:t>
      </w:r>
    </w:p>
    <w:p w14:paraId="10E7EECA" w14:textId="74266A9A" w:rsidR="00051FAF" w:rsidRPr="00051FAF" w:rsidRDefault="00051FAF" w:rsidP="00051FAF">
      <w:pPr>
        <w:jc w:val="both"/>
        <w:rPr>
          <w:i/>
          <w:lang w:val="en-US"/>
        </w:rPr>
      </w:pPr>
      <w:r>
        <w:rPr>
          <w:i/>
          <w:lang w:val="en-US"/>
        </w:rPr>
        <w:t>Did</w:t>
      </w:r>
      <w:r w:rsidRPr="00051FAF">
        <w:rPr>
          <w:i/>
          <w:lang w:val="en-US"/>
        </w:rPr>
        <w:t xml:space="preserve"> you ever receive a taxfree PhD fellowship or taxfree postdoctoral fellowship in Belgium</w:t>
      </w:r>
      <w:r w:rsidR="006E4066">
        <w:rPr>
          <w:i/>
          <w:lang w:val="en-US"/>
        </w:rPr>
        <w:t>? This is an important question because we need to determine whether the MSCA-funding is sufficient to cover your wage cost.</w:t>
      </w:r>
      <w:r w:rsidRPr="00051FAF">
        <w:rPr>
          <w:i/>
          <w:lang w:val="en-US"/>
        </w:rPr>
        <w:t xml:space="preserve"> </w:t>
      </w:r>
    </w:p>
    <w:tbl>
      <w:tblPr>
        <w:tblStyle w:val="Tabelraster"/>
        <w:tblW w:w="0" w:type="auto"/>
        <w:tblLook w:val="04A0" w:firstRow="1" w:lastRow="0" w:firstColumn="1" w:lastColumn="0" w:noHBand="0" w:noVBand="1"/>
      </w:tblPr>
      <w:tblGrid>
        <w:gridCol w:w="2972"/>
        <w:gridCol w:w="2835"/>
      </w:tblGrid>
      <w:tr w:rsidR="00051FAF" w:rsidRPr="00051FAF" w14:paraId="6FA5F802" w14:textId="77777777" w:rsidTr="00B00950">
        <w:tc>
          <w:tcPr>
            <w:tcW w:w="2972" w:type="dxa"/>
          </w:tcPr>
          <w:p w14:paraId="2CC0639F" w14:textId="77777777" w:rsidR="00051FAF" w:rsidRPr="00051FAF" w:rsidRDefault="00051FAF" w:rsidP="00051FAF">
            <w:pPr>
              <w:rPr>
                <w:b/>
                <w:lang w:val="en-US"/>
              </w:rPr>
            </w:pPr>
            <w:r w:rsidRPr="00051FAF">
              <w:rPr>
                <w:b/>
                <w:lang w:val="en-US"/>
              </w:rPr>
              <w:t>Period from</w:t>
            </w:r>
          </w:p>
        </w:tc>
        <w:tc>
          <w:tcPr>
            <w:tcW w:w="2835" w:type="dxa"/>
          </w:tcPr>
          <w:p w14:paraId="6BBA92FE" w14:textId="77777777" w:rsidR="00051FAF" w:rsidRPr="00051FAF" w:rsidRDefault="00051FAF" w:rsidP="00051FAF">
            <w:pPr>
              <w:rPr>
                <w:b/>
                <w:lang w:val="en-US"/>
              </w:rPr>
            </w:pPr>
            <w:r w:rsidRPr="00051FAF">
              <w:rPr>
                <w:b/>
                <w:lang w:val="en-US"/>
              </w:rPr>
              <w:t>Period to</w:t>
            </w:r>
          </w:p>
        </w:tc>
      </w:tr>
      <w:tr w:rsidR="00051FAF" w:rsidRPr="00051FAF" w14:paraId="54D23C79" w14:textId="77777777" w:rsidTr="00B00950">
        <w:tc>
          <w:tcPr>
            <w:tcW w:w="2972" w:type="dxa"/>
          </w:tcPr>
          <w:p w14:paraId="4D28478E" w14:textId="77777777" w:rsidR="00051FAF" w:rsidRPr="00051FAF" w:rsidRDefault="00051FAF" w:rsidP="00051FAF">
            <w:pPr>
              <w:rPr>
                <w:lang w:val="en-US"/>
              </w:rPr>
            </w:pPr>
          </w:p>
        </w:tc>
        <w:tc>
          <w:tcPr>
            <w:tcW w:w="2835" w:type="dxa"/>
          </w:tcPr>
          <w:p w14:paraId="1D4E02E8" w14:textId="77777777" w:rsidR="00051FAF" w:rsidRPr="00051FAF" w:rsidRDefault="00051FAF" w:rsidP="00051FAF">
            <w:pPr>
              <w:rPr>
                <w:lang w:val="en-US"/>
              </w:rPr>
            </w:pPr>
          </w:p>
        </w:tc>
      </w:tr>
      <w:tr w:rsidR="00051FAF" w:rsidRPr="00051FAF" w14:paraId="27AE9163" w14:textId="77777777" w:rsidTr="00B00950">
        <w:tc>
          <w:tcPr>
            <w:tcW w:w="2972" w:type="dxa"/>
          </w:tcPr>
          <w:p w14:paraId="2066BEA8" w14:textId="77777777" w:rsidR="00051FAF" w:rsidRPr="00051FAF" w:rsidRDefault="00051FAF" w:rsidP="00051FAF">
            <w:pPr>
              <w:rPr>
                <w:lang w:val="en-US"/>
              </w:rPr>
            </w:pPr>
          </w:p>
        </w:tc>
        <w:tc>
          <w:tcPr>
            <w:tcW w:w="2835" w:type="dxa"/>
          </w:tcPr>
          <w:p w14:paraId="20ACFE90" w14:textId="77777777" w:rsidR="00051FAF" w:rsidRPr="00051FAF" w:rsidRDefault="00051FAF" w:rsidP="00051FAF">
            <w:pPr>
              <w:rPr>
                <w:lang w:val="en-US"/>
              </w:rPr>
            </w:pPr>
          </w:p>
        </w:tc>
      </w:tr>
    </w:tbl>
    <w:p w14:paraId="6F0C49D8" w14:textId="77777777" w:rsidR="0084356E" w:rsidRDefault="0084356E">
      <w:pPr>
        <w:spacing w:after="160" w:line="259" w:lineRule="auto"/>
        <w:rPr>
          <w:rFonts w:eastAsiaTheme="majorEastAsia" w:cstheme="majorBidi"/>
          <w:b/>
          <w:sz w:val="22"/>
          <w:szCs w:val="32"/>
          <w:lang w:val="en-US"/>
        </w:rPr>
      </w:pPr>
      <w:r w:rsidRPr="00F04E27">
        <w:rPr>
          <w:lang w:val="en-GB"/>
        </w:rPr>
        <w:br w:type="page"/>
      </w:r>
    </w:p>
    <w:p w14:paraId="4579DD3A" w14:textId="77777777" w:rsidR="0008584E" w:rsidRPr="00E64D8F" w:rsidRDefault="00E64D8F" w:rsidP="00E64D8F">
      <w:pPr>
        <w:pStyle w:val="Kop1"/>
      </w:pPr>
      <w:r>
        <w:lastRenderedPageBreak/>
        <w:t xml:space="preserve">DATA OF THE </w:t>
      </w:r>
      <w:r w:rsidR="00243C78">
        <w:t>APPLICANT</w:t>
      </w:r>
      <w:r w:rsidR="0008584E" w:rsidRPr="00E64D8F">
        <w:t xml:space="preserve"> </w:t>
      </w:r>
    </w:p>
    <w:p w14:paraId="6F28DA5A" w14:textId="77777777" w:rsidR="004676E0" w:rsidRDefault="004676E0" w:rsidP="00275FA4">
      <w:pPr>
        <w:pStyle w:val="Kop2"/>
      </w:pPr>
      <w:r>
        <w:t>CV of the applicant</w:t>
      </w:r>
    </w:p>
    <w:p w14:paraId="0D4D9833" w14:textId="77777777" w:rsidR="00B9762B" w:rsidRDefault="002808FB" w:rsidP="002808FB">
      <w:pPr>
        <w:jc w:val="both"/>
        <w:rPr>
          <w:i/>
          <w:lang w:val="en-US"/>
        </w:rPr>
      </w:pPr>
      <w:r>
        <w:rPr>
          <w:i/>
          <w:lang w:val="en-US"/>
        </w:rPr>
        <w:t>Please enclose the CV of the applicant to this application</w:t>
      </w:r>
      <w:r w:rsidR="00B9762B">
        <w:rPr>
          <w:i/>
          <w:lang w:val="en-US"/>
        </w:rPr>
        <w:t>.</w:t>
      </w:r>
      <w:r>
        <w:rPr>
          <w:i/>
          <w:lang w:val="en-US"/>
        </w:rPr>
        <w:t xml:space="preserve"> </w:t>
      </w:r>
    </w:p>
    <w:p w14:paraId="74D48669" w14:textId="77777777" w:rsidR="004676E0" w:rsidRPr="004676E0" w:rsidRDefault="004676E0" w:rsidP="002808FB">
      <w:pPr>
        <w:jc w:val="both"/>
        <w:rPr>
          <w:i/>
          <w:lang w:val="en-GB"/>
        </w:rPr>
      </w:pPr>
      <w:r w:rsidRPr="004676E0">
        <w:rPr>
          <w:i/>
          <w:lang w:val="en-GB"/>
        </w:rPr>
        <w:t xml:space="preserve">The CV should be limited to a </w:t>
      </w:r>
      <w:r w:rsidRPr="00B9762B">
        <w:rPr>
          <w:b/>
          <w:i/>
          <w:lang w:val="en-GB"/>
        </w:rPr>
        <w:t>maximum of 5 pages</w:t>
      </w:r>
      <w:r w:rsidRPr="004676E0">
        <w:rPr>
          <w:i/>
          <w:lang w:val="en-GB"/>
        </w:rPr>
        <w:t xml:space="preserve"> and should include the standard academic and research record. Any research career gaps and/or unconventional paths should be clearly explained so that this can be fairly assessed by the independent evaluators.</w:t>
      </w:r>
    </w:p>
    <w:p w14:paraId="18355897" w14:textId="77777777" w:rsidR="004676E0" w:rsidRPr="004676E0" w:rsidRDefault="004676E0" w:rsidP="004676E0">
      <w:pPr>
        <w:rPr>
          <w:i/>
          <w:lang w:val="en-GB"/>
        </w:rPr>
      </w:pPr>
      <w:r w:rsidRPr="004676E0">
        <w:rPr>
          <w:i/>
          <w:lang w:val="en-GB"/>
        </w:rPr>
        <w:t>The CV should also include information on:</w:t>
      </w:r>
    </w:p>
    <w:p w14:paraId="519468CE" w14:textId="77777777" w:rsidR="004676E0" w:rsidRPr="004676E0" w:rsidRDefault="004676E0" w:rsidP="004676E0">
      <w:pPr>
        <w:rPr>
          <w:i/>
          <w:lang w:val="en-GB"/>
        </w:rPr>
      </w:pPr>
      <w:r w:rsidRPr="004676E0">
        <w:rPr>
          <w:i/>
          <w:lang w:val="en-GB"/>
        </w:rPr>
        <w:t>1.</w:t>
      </w:r>
      <w:r w:rsidRPr="004676E0">
        <w:rPr>
          <w:i/>
          <w:lang w:val="en-GB"/>
        </w:rPr>
        <w:tab/>
        <w:t>Publications in peer-reviewed scientific journals, peer-reviewed conference proceedings and/or monographs of their respective research fields, indicating also the number of citations (excluding self-citations) they have attracted.</w:t>
      </w:r>
    </w:p>
    <w:p w14:paraId="45857968" w14:textId="77777777" w:rsidR="004676E0" w:rsidRPr="004676E0" w:rsidRDefault="004676E0" w:rsidP="004676E0">
      <w:pPr>
        <w:rPr>
          <w:i/>
          <w:lang w:val="en-GB"/>
        </w:rPr>
      </w:pPr>
      <w:r w:rsidRPr="004676E0">
        <w:rPr>
          <w:i/>
          <w:lang w:val="en-GB"/>
        </w:rPr>
        <w:t>2.</w:t>
      </w:r>
      <w:r w:rsidRPr="004676E0">
        <w:rPr>
          <w:i/>
          <w:lang w:val="en-GB"/>
        </w:rPr>
        <w:tab/>
        <w:t>Granted patent(s).</w:t>
      </w:r>
    </w:p>
    <w:p w14:paraId="2C8F6B11" w14:textId="77777777" w:rsidR="004676E0" w:rsidRPr="004676E0" w:rsidRDefault="004676E0" w:rsidP="004676E0">
      <w:pPr>
        <w:rPr>
          <w:i/>
          <w:lang w:val="en-GB"/>
        </w:rPr>
      </w:pPr>
      <w:r w:rsidRPr="004676E0">
        <w:rPr>
          <w:i/>
          <w:lang w:val="en-GB"/>
        </w:rPr>
        <w:t>3.</w:t>
      </w:r>
      <w:r w:rsidRPr="004676E0">
        <w:rPr>
          <w:i/>
          <w:lang w:val="en-GB"/>
        </w:rPr>
        <w:tab/>
        <w:t>Research monographs, chapters in collective volumes and any translations thereof.</w:t>
      </w:r>
    </w:p>
    <w:p w14:paraId="150B2E51" w14:textId="77777777" w:rsidR="004676E0" w:rsidRPr="004676E0" w:rsidRDefault="004676E0" w:rsidP="004676E0">
      <w:pPr>
        <w:rPr>
          <w:i/>
          <w:lang w:val="en-GB"/>
        </w:rPr>
      </w:pPr>
      <w:r w:rsidRPr="004676E0">
        <w:rPr>
          <w:i/>
          <w:lang w:val="en-GB"/>
        </w:rPr>
        <w:t>4.</w:t>
      </w:r>
      <w:r w:rsidRPr="004676E0">
        <w:rPr>
          <w:i/>
          <w:lang w:val="en-GB"/>
        </w:rPr>
        <w:tab/>
        <w:t>Invited presentations to peer-reviewed, internationally established conferences and/or international advanced schools.</w:t>
      </w:r>
    </w:p>
    <w:p w14:paraId="68FC834F" w14:textId="77777777" w:rsidR="004676E0" w:rsidRPr="004676E0" w:rsidRDefault="004676E0" w:rsidP="004676E0">
      <w:pPr>
        <w:rPr>
          <w:i/>
          <w:lang w:val="en-GB"/>
        </w:rPr>
      </w:pPr>
      <w:r w:rsidRPr="004676E0">
        <w:rPr>
          <w:i/>
          <w:lang w:val="en-GB"/>
        </w:rPr>
        <w:t>5.</w:t>
      </w:r>
      <w:r w:rsidRPr="004676E0">
        <w:rPr>
          <w:i/>
          <w:lang w:val="en-GB"/>
        </w:rPr>
        <w:tab/>
        <w:t xml:space="preserve">Research expeditions led by the experienced researcher. </w:t>
      </w:r>
    </w:p>
    <w:p w14:paraId="3A465C25" w14:textId="77777777" w:rsidR="004676E0" w:rsidRPr="004676E0" w:rsidRDefault="004676E0" w:rsidP="004676E0">
      <w:pPr>
        <w:rPr>
          <w:i/>
          <w:lang w:val="en-GB"/>
        </w:rPr>
      </w:pPr>
      <w:r w:rsidRPr="004676E0">
        <w:rPr>
          <w:i/>
          <w:lang w:val="en-GB"/>
        </w:rPr>
        <w:t>6.</w:t>
      </w:r>
      <w:r w:rsidRPr="004676E0">
        <w:rPr>
          <w:i/>
          <w:lang w:val="en-GB"/>
        </w:rPr>
        <w:tab/>
        <w:t>Organisation of International conferences in your field(s) of research, including membership in the steering and/or programme committee.</w:t>
      </w:r>
    </w:p>
    <w:p w14:paraId="3849C73E" w14:textId="77777777" w:rsidR="004676E0" w:rsidRPr="004676E0" w:rsidRDefault="004676E0" w:rsidP="004676E0">
      <w:pPr>
        <w:rPr>
          <w:i/>
          <w:lang w:val="en-GB"/>
        </w:rPr>
      </w:pPr>
      <w:r w:rsidRPr="004676E0">
        <w:rPr>
          <w:i/>
          <w:lang w:val="en-GB"/>
        </w:rPr>
        <w:t>7.</w:t>
      </w:r>
      <w:r w:rsidRPr="004676E0">
        <w:rPr>
          <w:i/>
          <w:lang w:val="en-GB"/>
        </w:rPr>
        <w:tab/>
        <w:t>Examples of participation in industrial innovation.</w:t>
      </w:r>
    </w:p>
    <w:p w14:paraId="016D5A29" w14:textId="77777777" w:rsidR="004676E0" w:rsidRPr="004676E0" w:rsidRDefault="004676E0" w:rsidP="004676E0">
      <w:pPr>
        <w:rPr>
          <w:i/>
          <w:lang w:val="en-GB"/>
        </w:rPr>
      </w:pPr>
      <w:r w:rsidRPr="004676E0">
        <w:rPr>
          <w:i/>
          <w:lang w:val="en-GB"/>
        </w:rPr>
        <w:t>8.</w:t>
      </w:r>
      <w:r w:rsidRPr="004676E0">
        <w:rPr>
          <w:i/>
          <w:lang w:val="en-GB"/>
        </w:rPr>
        <w:tab/>
        <w:t>Prizes and Awards.</w:t>
      </w:r>
    </w:p>
    <w:p w14:paraId="5B28990E" w14:textId="77777777" w:rsidR="004676E0" w:rsidRPr="004676E0" w:rsidRDefault="004676E0" w:rsidP="004676E0">
      <w:pPr>
        <w:rPr>
          <w:i/>
          <w:lang w:val="en-GB"/>
        </w:rPr>
      </w:pPr>
      <w:r w:rsidRPr="004676E0">
        <w:rPr>
          <w:i/>
          <w:lang w:val="en-GB"/>
        </w:rPr>
        <w:t>9.</w:t>
      </w:r>
      <w:r w:rsidRPr="004676E0">
        <w:rPr>
          <w:i/>
          <w:lang w:val="en-GB"/>
        </w:rPr>
        <w:tab/>
        <w:t>Funding received so far.</w:t>
      </w:r>
    </w:p>
    <w:p w14:paraId="3F8496D6" w14:textId="77777777" w:rsidR="004676E0" w:rsidRDefault="004676E0" w:rsidP="004676E0">
      <w:pPr>
        <w:rPr>
          <w:i/>
          <w:lang w:val="en-GB"/>
        </w:rPr>
      </w:pPr>
      <w:r w:rsidRPr="004676E0">
        <w:rPr>
          <w:i/>
          <w:lang w:val="en-GB"/>
        </w:rPr>
        <w:t>10.</w:t>
      </w:r>
      <w:r w:rsidRPr="004676E0">
        <w:rPr>
          <w:i/>
          <w:lang w:val="en-GB"/>
        </w:rPr>
        <w:tab/>
        <w:t xml:space="preserve">Supervising and mentoring activities. </w:t>
      </w:r>
    </w:p>
    <w:p w14:paraId="5C9B727F" w14:textId="77777777" w:rsidR="00B9762B" w:rsidRPr="004676E0" w:rsidRDefault="00B9762B" w:rsidP="004676E0">
      <w:pPr>
        <w:rPr>
          <w:i/>
          <w:lang w:val="en-GB"/>
        </w:rPr>
      </w:pPr>
    </w:p>
    <w:p w14:paraId="52845B69" w14:textId="77777777" w:rsidR="00B9762B" w:rsidRDefault="00B9762B" w:rsidP="00B9762B">
      <w:pPr>
        <w:jc w:val="both"/>
        <w:rPr>
          <w:lang w:val="en-GB"/>
        </w:rPr>
      </w:pPr>
    </w:p>
    <w:p w14:paraId="3AB3ACDA" w14:textId="77777777" w:rsidR="00B9762B" w:rsidRDefault="00B9762B">
      <w:pPr>
        <w:spacing w:after="160" w:line="259" w:lineRule="auto"/>
        <w:rPr>
          <w:lang w:val="en-GB"/>
        </w:rPr>
      </w:pPr>
      <w:r>
        <w:rPr>
          <w:lang w:val="en-GB"/>
        </w:rPr>
        <w:br w:type="page"/>
      </w:r>
    </w:p>
    <w:p w14:paraId="7A9539CF" w14:textId="77777777" w:rsidR="0008584E" w:rsidRPr="00051B10" w:rsidRDefault="0008584E" w:rsidP="0008584E">
      <w:pPr>
        <w:pStyle w:val="Kop1"/>
        <w:rPr>
          <w:smallCaps/>
          <w:szCs w:val="22"/>
        </w:rPr>
      </w:pPr>
      <w:r w:rsidRPr="00051B10">
        <w:rPr>
          <w:smallCaps/>
          <w:szCs w:val="22"/>
        </w:rPr>
        <w:lastRenderedPageBreak/>
        <w:t>The research proposal</w:t>
      </w:r>
      <w:r w:rsidR="002636BB">
        <w:rPr>
          <w:smallCaps/>
          <w:szCs w:val="22"/>
        </w:rPr>
        <w:t xml:space="preserve"> for a MSCA </w:t>
      </w:r>
      <w:r w:rsidR="00E52C5F">
        <w:rPr>
          <w:smallCaps/>
          <w:szCs w:val="22"/>
        </w:rPr>
        <w:t>Postdoctoral</w:t>
      </w:r>
      <w:r w:rsidR="002636BB">
        <w:rPr>
          <w:smallCaps/>
          <w:szCs w:val="22"/>
        </w:rPr>
        <w:t xml:space="preserve"> Fellowship</w:t>
      </w:r>
    </w:p>
    <w:p w14:paraId="49D7BA2D" w14:textId="77777777" w:rsidR="0008584E" w:rsidRPr="00051B10" w:rsidRDefault="002636BB" w:rsidP="00275FA4">
      <w:pPr>
        <w:pStyle w:val="Kop2"/>
      </w:pPr>
      <w:r>
        <w:rPr>
          <w:lang w:val="en-GB"/>
        </w:rPr>
        <w:t>Abstract of the proposal (max. 0.5 p.)</w:t>
      </w:r>
    </w:p>
    <w:p w14:paraId="740E337A" w14:textId="77777777" w:rsidR="0008584E" w:rsidRPr="00051B10" w:rsidRDefault="0008584E" w:rsidP="0008584E">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5FD9B512" w14:textId="77777777" w:rsidR="0008584E" w:rsidRPr="00051B10" w:rsidRDefault="0008584E" w:rsidP="0008584E">
      <w:pPr>
        <w:rPr>
          <w:szCs w:val="20"/>
          <w:lang w:val="en-US" w:eastAsia="nl-NL"/>
        </w:rPr>
      </w:pPr>
    </w:p>
    <w:p w14:paraId="3E046727" w14:textId="77777777" w:rsidR="00F30326" w:rsidRDefault="00F30326">
      <w:pPr>
        <w:spacing w:after="160" w:line="259" w:lineRule="auto"/>
        <w:rPr>
          <w:rFonts w:eastAsiaTheme="majorEastAsia" w:cstheme="majorBidi"/>
          <w:b/>
          <w:szCs w:val="26"/>
          <w:lang w:val="en-US"/>
        </w:rPr>
      </w:pPr>
      <w:r>
        <w:br w:type="page"/>
      </w:r>
    </w:p>
    <w:p w14:paraId="49F6276C" w14:textId="77777777" w:rsidR="0008584E" w:rsidRDefault="002636BB" w:rsidP="00275FA4">
      <w:pPr>
        <w:pStyle w:val="Kop2"/>
      </w:pPr>
      <w:r>
        <w:lastRenderedPageBreak/>
        <w:t xml:space="preserve">Motivation to choose </w:t>
      </w:r>
      <w:r w:rsidRPr="008E4542">
        <w:t>Ghent University</w:t>
      </w:r>
      <w:r w:rsidR="008E4542">
        <w:t xml:space="preserve"> (or another institute)</w:t>
      </w:r>
      <w:r>
        <w:t xml:space="preserve"> as </w:t>
      </w:r>
      <w:r w:rsidR="00866832">
        <w:t xml:space="preserve">future </w:t>
      </w:r>
      <w:r>
        <w:t xml:space="preserve">Host Institution (max. </w:t>
      </w:r>
      <w:r w:rsidR="003F00D7">
        <w:t>1</w:t>
      </w:r>
      <w:r>
        <w:t xml:space="preserve"> p.)</w:t>
      </w:r>
    </w:p>
    <w:p w14:paraId="79360B45" w14:textId="77777777" w:rsidR="00F50838" w:rsidRDefault="00F50838">
      <w:pPr>
        <w:spacing w:after="160" w:line="259" w:lineRule="auto"/>
        <w:rPr>
          <w:lang w:val="en-US"/>
        </w:rPr>
      </w:pPr>
    </w:p>
    <w:p w14:paraId="73BA19EB" w14:textId="77777777" w:rsidR="00F50838" w:rsidRPr="00D65ED5" w:rsidRDefault="00F50838" w:rsidP="00F50838">
      <w:pPr>
        <w:rPr>
          <w:b/>
          <w:bCs/>
          <w:lang w:val="en-US"/>
        </w:rPr>
      </w:pPr>
      <w:r w:rsidRPr="00D65ED5">
        <w:rPr>
          <w:b/>
          <w:bCs/>
          <w:lang w:val="en-US"/>
        </w:rPr>
        <w:t>What kind of researcher are you now? What research skills do you excel in? What unique approach to your field do you offer? What are the kinds of scientific problems that you can currently solve?</w:t>
      </w:r>
    </w:p>
    <w:p w14:paraId="45813CD7" w14:textId="77777777" w:rsidR="00F50838" w:rsidRDefault="00F50838" w:rsidP="00F50838">
      <w:pPr>
        <w:rPr>
          <w:lang w:val="en-US"/>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0A07D050" w14:textId="77777777" w:rsidR="00F50838" w:rsidRPr="00D65ED5" w:rsidRDefault="00F50838" w:rsidP="00F50838">
      <w:pPr>
        <w:rPr>
          <w:b/>
          <w:bCs/>
          <w:lang w:val="en-US"/>
        </w:rPr>
      </w:pPr>
      <w:r>
        <w:rPr>
          <w:b/>
          <w:bCs/>
          <w:lang w:val="en-US"/>
        </w:rPr>
        <w:t xml:space="preserve">How </w:t>
      </w:r>
      <w:r w:rsidRPr="00D65ED5">
        <w:rPr>
          <w:b/>
          <w:bCs/>
          <w:lang w:val="en-US"/>
        </w:rPr>
        <w:t>do you see your field evolving in the near future? How will the field change</w:t>
      </w:r>
      <w:r>
        <w:rPr>
          <w:b/>
          <w:bCs/>
          <w:lang w:val="en-US"/>
        </w:rPr>
        <w:t>, where is it moving to</w:t>
      </w:r>
      <w:r w:rsidRPr="00D65ED5">
        <w:rPr>
          <w:b/>
          <w:bCs/>
          <w:lang w:val="en-US"/>
        </w:rPr>
        <w:t>? What interesting trends and patterns do you see occurring?</w:t>
      </w:r>
    </w:p>
    <w:p w14:paraId="68CF361F" w14:textId="77777777" w:rsidR="00F50838" w:rsidRDefault="00F50838" w:rsidP="00F50838">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705C31C7" w14:textId="77777777" w:rsidR="00F50838" w:rsidRPr="00A16F1D" w:rsidRDefault="00F50838" w:rsidP="00F50838">
      <w:pPr>
        <w:rPr>
          <w:b/>
          <w:bCs/>
          <w:lang w:val="en-US"/>
        </w:rPr>
      </w:pPr>
      <w:r w:rsidRPr="00A16F1D">
        <w:rPr>
          <w:b/>
          <w:bCs/>
          <w:lang w:val="en-US"/>
        </w:rPr>
        <w:t>Given the type of researcher you are now, and given the trends in the field, how do you want to position yourself in the future? What kind of researcher do you want to become? What unique positioning will make you a productive and well-regarded professional scientist? What skills do you need to add to your portfolio</w:t>
      </w:r>
      <w:r>
        <w:rPr>
          <w:b/>
          <w:bCs/>
          <w:lang w:val="en-US"/>
        </w:rPr>
        <w:t xml:space="preserve"> </w:t>
      </w:r>
      <w:r w:rsidRPr="00A16F1D">
        <w:rPr>
          <w:b/>
          <w:bCs/>
          <w:lang w:val="en-US"/>
        </w:rPr>
        <w:t>to become this future self?</w:t>
      </w:r>
    </w:p>
    <w:p w14:paraId="1BEE9C6D" w14:textId="77777777" w:rsidR="00F50838" w:rsidRDefault="00F50838" w:rsidP="00F50838">
      <w:pPr>
        <w:rPr>
          <w:lang w:val="en-US"/>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2BF3C243" w14:textId="33CB9940" w:rsidR="00F50838" w:rsidRPr="00A16F1D" w:rsidRDefault="00F50838" w:rsidP="00F50838">
      <w:pPr>
        <w:rPr>
          <w:b/>
          <w:bCs/>
          <w:lang w:val="en-US"/>
        </w:rPr>
      </w:pPr>
      <w:r>
        <w:rPr>
          <w:b/>
          <w:bCs/>
          <w:lang w:val="en-US"/>
        </w:rPr>
        <w:t>What role do the non-EU Host and UGent play in your career development path? How will they make you a better researcher? Why did you pick precisely these two locations (and not any of the hundreds of other possibilities) as the next destinations for your research journey? What will you learn at the non-EU Host, how will you then bring these skills to UGent</w:t>
      </w:r>
      <w:r w:rsidR="00D9412D">
        <w:rPr>
          <w:b/>
          <w:bCs/>
          <w:lang w:val="en-US"/>
        </w:rPr>
        <w:t xml:space="preserve">, and what will you do </w:t>
      </w:r>
      <w:r w:rsidR="00541E5E">
        <w:rPr>
          <w:b/>
          <w:bCs/>
          <w:lang w:val="en-US"/>
        </w:rPr>
        <w:t xml:space="preserve">there </w:t>
      </w:r>
      <w:r w:rsidR="00D9412D">
        <w:rPr>
          <w:b/>
          <w:bCs/>
          <w:lang w:val="en-US"/>
        </w:rPr>
        <w:t>to learn and develop even more</w:t>
      </w:r>
      <w:r w:rsidRPr="00A16F1D">
        <w:rPr>
          <w:b/>
          <w:bCs/>
          <w:lang w:val="en-US"/>
        </w:rPr>
        <w:t>?</w:t>
      </w:r>
    </w:p>
    <w:p w14:paraId="417054D0" w14:textId="77777777" w:rsidR="00F50838" w:rsidRPr="00051B10" w:rsidRDefault="00F50838" w:rsidP="00F50838">
      <w:pPr>
        <w:rPr>
          <w:rFonts w:cs="Arial"/>
          <w:szCs w:val="20"/>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300966D1" w14:textId="77777777" w:rsidR="00F50838" w:rsidRDefault="00F50838">
      <w:pPr>
        <w:spacing w:after="160" w:line="259" w:lineRule="auto"/>
        <w:rPr>
          <w:lang w:val="en-US"/>
        </w:rPr>
      </w:pPr>
    </w:p>
    <w:p w14:paraId="7282D29F" w14:textId="7259C70C" w:rsidR="00F30326" w:rsidRDefault="00F30326">
      <w:pPr>
        <w:spacing w:after="160" w:line="259" w:lineRule="auto"/>
        <w:rPr>
          <w:rFonts w:eastAsiaTheme="majorEastAsia" w:cstheme="majorBidi"/>
          <w:b/>
          <w:szCs w:val="26"/>
          <w:lang w:val="en-US"/>
        </w:rPr>
      </w:pPr>
      <w:r w:rsidRPr="00F04E27">
        <w:rPr>
          <w:lang w:val="en-US"/>
        </w:rPr>
        <w:br w:type="page"/>
      </w:r>
    </w:p>
    <w:p w14:paraId="1FD71427" w14:textId="77777777" w:rsidR="00B20F44" w:rsidRDefault="00942AD7" w:rsidP="002636BB">
      <w:pPr>
        <w:pStyle w:val="Kop2"/>
      </w:pPr>
      <w:r w:rsidRPr="00C11D21">
        <w:lastRenderedPageBreak/>
        <w:t xml:space="preserve">Motivation of the </w:t>
      </w:r>
      <w:r w:rsidR="00E52C5F">
        <w:t xml:space="preserve">UGent </w:t>
      </w:r>
      <w:r w:rsidR="00F0727E">
        <w:t>supervisor</w:t>
      </w:r>
      <w:r w:rsidRPr="00C11D21">
        <w:t xml:space="preserve"> </w:t>
      </w:r>
      <w:r w:rsidR="002636BB">
        <w:t>to host the</w:t>
      </w:r>
      <w:r w:rsidR="003F00D7">
        <w:t xml:space="preserve"> fellow (max. 1 p.)</w:t>
      </w:r>
    </w:p>
    <w:p w14:paraId="7212183B" w14:textId="77777777" w:rsidR="008E4979" w:rsidRDefault="008E4979" w:rsidP="008E4979">
      <w:pPr>
        <w:spacing w:after="0"/>
        <w:textAlignment w:val="center"/>
        <w:rPr>
          <w:rFonts w:eastAsia="Times New Roman" w:cs="Arial"/>
          <w:iCs/>
          <w:lang w:val="en-GB" w:eastAsia="nl-BE"/>
        </w:rPr>
      </w:pPr>
    </w:p>
    <w:p w14:paraId="3B387A35" w14:textId="77777777" w:rsidR="008E4979" w:rsidRPr="006C5844" w:rsidRDefault="008E4979" w:rsidP="008E4979">
      <w:pPr>
        <w:spacing w:after="0"/>
        <w:textAlignment w:val="center"/>
        <w:rPr>
          <w:rFonts w:eastAsia="Times New Roman" w:cs="Arial"/>
          <w:b/>
          <w:bCs/>
          <w:iCs/>
          <w:lang w:val="en-GB" w:eastAsia="nl-BE"/>
        </w:rPr>
      </w:pPr>
      <w:r w:rsidRPr="006C5844">
        <w:rPr>
          <w:rFonts w:eastAsia="Times New Roman" w:cs="Arial"/>
          <w:b/>
          <w:bCs/>
          <w:iCs/>
          <w:lang w:val="en-GB" w:eastAsia="nl-BE"/>
        </w:rPr>
        <w:t>Why is this applicant important for your research group? How will the applicant enrich your research lines? What new or complementary knowledge will the applicant bring?</w:t>
      </w:r>
    </w:p>
    <w:p w14:paraId="00B516F4" w14:textId="77777777" w:rsidR="008E4979" w:rsidRDefault="008E4979" w:rsidP="008E4979">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3E3E3DFF" w14:textId="77777777" w:rsidR="008E4979" w:rsidRPr="006C5844" w:rsidRDefault="008E4979" w:rsidP="008E4979">
      <w:pPr>
        <w:spacing w:after="0"/>
        <w:textAlignment w:val="center"/>
        <w:rPr>
          <w:rFonts w:eastAsia="Times New Roman" w:cs="Arial"/>
          <w:b/>
          <w:bCs/>
          <w:iCs/>
          <w:lang w:val="en-GB" w:eastAsia="nl-BE"/>
        </w:rPr>
      </w:pPr>
      <w:r w:rsidRPr="006C5844">
        <w:rPr>
          <w:rFonts w:eastAsia="Times New Roman" w:cs="Arial"/>
          <w:b/>
          <w:bCs/>
          <w:iCs/>
          <w:lang w:val="en-GB" w:eastAsia="nl-BE"/>
        </w:rPr>
        <w:t xml:space="preserve">How will you train the applicant? What research skills will the applicant learn </w:t>
      </w:r>
      <w:r>
        <w:rPr>
          <w:rFonts w:eastAsia="Times New Roman" w:cs="Arial"/>
          <w:b/>
          <w:bCs/>
          <w:iCs/>
          <w:lang w:val="en-GB" w:eastAsia="nl-BE"/>
        </w:rPr>
        <w:t>in your group</w:t>
      </w:r>
      <w:r w:rsidRPr="006C5844">
        <w:rPr>
          <w:rFonts w:eastAsia="Times New Roman" w:cs="Arial"/>
          <w:b/>
          <w:bCs/>
          <w:iCs/>
          <w:lang w:val="en-GB" w:eastAsia="nl-BE"/>
        </w:rPr>
        <w:t>, and how?</w:t>
      </w:r>
    </w:p>
    <w:p w14:paraId="74DD31AE" w14:textId="77777777" w:rsidR="008E4979" w:rsidRDefault="008E4979" w:rsidP="008E4979">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64C7E7E7" w14:textId="77777777" w:rsidR="008E4979" w:rsidRPr="006C5844" w:rsidRDefault="008E4979" w:rsidP="008E4979">
      <w:pPr>
        <w:spacing w:after="0"/>
        <w:textAlignment w:val="center"/>
        <w:rPr>
          <w:rFonts w:eastAsia="Times New Roman" w:cs="Arial"/>
          <w:b/>
          <w:bCs/>
          <w:iCs/>
          <w:lang w:val="en-GB" w:eastAsia="nl-BE"/>
        </w:rPr>
      </w:pPr>
      <w:r w:rsidRPr="006C5844">
        <w:rPr>
          <w:rFonts w:eastAsia="Times New Roman" w:cs="Arial"/>
          <w:b/>
          <w:bCs/>
          <w:iCs/>
          <w:lang w:val="en-GB" w:eastAsia="nl-BE"/>
        </w:rPr>
        <w:t>Describe how the applicant will be supervised and mentored, and integrated in your research group.</w:t>
      </w:r>
    </w:p>
    <w:p w14:paraId="64188752" w14:textId="77777777" w:rsidR="008E4979" w:rsidRDefault="008E4979" w:rsidP="008E4979">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1C0C3F0A" w14:textId="77777777" w:rsidR="008E4979" w:rsidRPr="006C5844" w:rsidRDefault="008E4979" w:rsidP="008E4979">
      <w:pPr>
        <w:spacing w:after="0"/>
        <w:textAlignment w:val="center"/>
        <w:rPr>
          <w:rFonts w:eastAsia="Times New Roman" w:cs="Arial"/>
          <w:b/>
          <w:bCs/>
          <w:iCs/>
          <w:lang w:val="en-GB" w:eastAsia="nl-BE"/>
        </w:rPr>
      </w:pPr>
      <w:r w:rsidRPr="006C5844">
        <w:rPr>
          <w:rFonts w:eastAsia="Times New Roman" w:cs="Arial"/>
          <w:b/>
          <w:bCs/>
          <w:iCs/>
          <w:lang w:val="en-GB" w:eastAsia="nl-BE"/>
        </w:rPr>
        <w:t xml:space="preserve">Give some insights </w:t>
      </w:r>
      <w:r>
        <w:rPr>
          <w:rFonts w:eastAsia="Times New Roman" w:cs="Arial"/>
          <w:b/>
          <w:bCs/>
          <w:iCs/>
          <w:lang w:val="en-GB" w:eastAsia="nl-BE"/>
        </w:rPr>
        <w:t>i</w:t>
      </w:r>
      <w:r w:rsidRPr="006C5844">
        <w:rPr>
          <w:rFonts w:eastAsia="Times New Roman" w:cs="Arial"/>
          <w:b/>
          <w:bCs/>
          <w:iCs/>
          <w:lang w:val="en-GB" w:eastAsia="nl-BE"/>
        </w:rPr>
        <w:t>n the chances of success of the MSCA-PF application.</w:t>
      </w:r>
    </w:p>
    <w:p w14:paraId="1CDB2BD7" w14:textId="77777777" w:rsidR="008E4979" w:rsidRPr="00E82E2F" w:rsidRDefault="008E4979" w:rsidP="008E4979">
      <w:pPr>
        <w:spacing w:after="0"/>
        <w:textAlignment w:val="center"/>
        <w:rPr>
          <w:rFonts w:eastAsia="Times New Roman" w:cs="Arial"/>
          <w:iCs/>
          <w:lang w:val="en-GB" w:eastAsia="nl-BE"/>
        </w:rPr>
      </w:pPr>
      <w:r w:rsidRPr="00051B10">
        <w:rPr>
          <w:rFonts w:cs="Arial"/>
          <w:szCs w:val="20"/>
        </w:rPr>
        <w:fldChar w:fldCharType="begin">
          <w:ffData>
            <w:name w:val="Tekstvak42"/>
            <w:enabled/>
            <w:calcOnExit w:val="0"/>
            <w:textInput>
              <w:maxLength w:val="2400"/>
            </w:textInput>
          </w:ffData>
        </w:fldChar>
      </w:r>
      <w:r w:rsidRPr="00051B10">
        <w:rPr>
          <w:rFonts w:cs="Arial"/>
          <w:szCs w:val="20"/>
        </w:rPr>
        <w:instrText xml:space="preserve"> FORMTEXT </w:instrText>
      </w:r>
      <w:r w:rsidRPr="00051B10">
        <w:rPr>
          <w:rFonts w:cs="Arial"/>
          <w:szCs w:val="20"/>
        </w:rPr>
      </w:r>
      <w:r w:rsidRPr="00051B10">
        <w:rPr>
          <w:rFonts w:cs="Arial"/>
          <w:szCs w:val="20"/>
        </w:rPr>
        <w:fldChar w:fldCharType="separate"/>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noProof/>
          <w:szCs w:val="20"/>
        </w:rPr>
        <w:t> </w:t>
      </w:r>
      <w:r w:rsidRPr="00051B10">
        <w:rPr>
          <w:rFonts w:cs="Arial"/>
          <w:szCs w:val="20"/>
        </w:rPr>
        <w:fldChar w:fldCharType="end"/>
      </w:r>
    </w:p>
    <w:p w14:paraId="1F2D9C57" w14:textId="77777777" w:rsidR="008E4979" w:rsidRDefault="008E4979" w:rsidP="008E4979">
      <w:pPr>
        <w:spacing w:after="0"/>
        <w:ind w:left="540"/>
        <w:textAlignment w:val="center"/>
        <w:rPr>
          <w:rFonts w:eastAsia="Times New Roman" w:cs="Arial"/>
          <w:i/>
          <w:lang w:val="en-GB" w:eastAsia="nl-BE"/>
        </w:rPr>
      </w:pPr>
    </w:p>
    <w:p w14:paraId="33D38927" w14:textId="77777777" w:rsidR="008E4979" w:rsidRPr="001F0FEC" w:rsidRDefault="008E4979" w:rsidP="008E4979">
      <w:pPr>
        <w:spacing w:after="0"/>
        <w:ind w:left="540"/>
        <w:textAlignment w:val="center"/>
        <w:rPr>
          <w:rFonts w:cs="Arial"/>
          <w:i/>
          <w:lang w:val="en-GB"/>
        </w:rPr>
      </w:pPr>
      <w:r w:rsidRPr="001F0FEC">
        <w:rPr>
          <w:rFonts w:eastAsia="Times New Roman" w:cs="Arial"/>
          <w:i/>
          <w:lang w:val="en-GB" w:eastAsia="nl-BE"/>
        </w:rPr>
        <w:t xml:space="preserve">Please note that if the applicant is selected to join us for the </w:t>
      </w:r>
      <w:r>
        <w:rPr>
          <w:rFonts w:eastAsia="Times New Roman" w:cs="Arial"/>
          <w:i/>
          <w:lang w:val="en-GB" w:eastAsia="nl-BE"/>
        </w:rPr>
        <w:t>MSCA-PF</w:t>
      </w:r>
      <w:r w:rsidRPr="001F0FEC">
        <w:rPr>
          <w:rFonts w:eastAsia="Times New Roman" w:cs="Arial"/>
          <w:i/>
          <w:lang w:val="en-GB" w:eastAsia="nl-BE"/>
        </w:rPr>
        <w:t xml:space="preserve"> Masterclass, </w:t>
      </w:r>
      <w:r>
        <w:rPr>
          <w:rFonts w:eastAsia="Times New Roman" w:cs="Arial"/>
          <w:i/>
          <w:lang w:val="en-GB" w:eastAsia="nl-BE"/>
        </w:rPr>
        <w:t xml:space="preserve">the supervisor </w:t>
      </w:r>
      <w:r w:rsidRPr="001F0FEC">
        <w:rPr>
          <w:rFonts w:eastAsia="Times New Roman" w:cs="Arial"/>
          <w:i/>
          <w:lang w:val="en-GB" w:eastAsia="nl-BE"/>
        </w:rPr>
        <w:t xml:space="preserve"> </w:t>
      </w:r>
      <w:r>
        <w:rPr>
          <w:rFonts w:eastAsia="Times New Roman" w:cs="Arial"/>
          <w:i/>
          <w:lang w:val="en-GB" w:eastAsia="nl-BE"/>
        </w:rPr>
        <w:t xml:space="preserve">is </w:t>
      </w:r>
      <w:r w:rsidRPr="001F0FEC">
        <w:rPr>
          <w:rFonts w:eastAsia="Times New Roman" w:cs="Arial"/>
          <w:i/>
          <w:lang w:val="en-GB" w:eastAsia="nl-BE"/>
        </w:rPr>
        <w:t xml:space="preserve"> expected to make time to discuss</w:t>
      </w:r>
      <w:r>
        <w:rPr>
          <w:rFonts w:eastAsia="Times New Roman" w:cs="Arial"/>
          <w:i/>
          <w:lang w:val="en-GB" w:eastAsia="nl-BE"/>
        </w:rPr>
        <w:t xml:space="preserve"> the</w:t>
      </w:r>
      <w:r w:rsidRPr="001F0FEC">
        <w:rPr>
          <w:rFonts w:eastAsia="Times New Roman" w:cs="Arial"/>
          <w:i/>
          <w:lang w:val="en-GB" w:eastAsia="nl-BE"/>
        </w:rPr>
        <w:t xml:space="preserve"> joint proposal, </w:t>
      </w:r>
      <w:r>
        <w:rPr>
          <w:rFonts w:eastAsia="Times New Roman" w:cs="Arial"/>
          <w:i/>
          <w:lang w:val="en-GB" w:eastAsia="nl-BE"/>
        </w:rPr>
        <w:t>following the MSCA Masterclass offered by the EU-office</w:t>
      </w:r>
      <w:r w:rsidRPr="001F0FEC">
        <w:rPr>
          <w:rFonts w:eastAsia="Times New Roman" w:cs="Arial"/>
          <w:i/>
          <w:lang w:val="en-GB" w:eastAsia="nl-BE"/>
        </w:rPr>
        <w:t>.</w:t>
      </w:r>
      <w:r>
        <w:rPr>
          <w:rFonts w:eastAsia="Times New Roman" w:cs="Arial"/>
          <w:i/>
          <w:lang w:val="en-GB" w:eastAsia="nl-BE"/>
        </w:rPr>
        <w:t xml:space="preserve"> This discussion could help the applicant substantially in writing the MSCA-PF proposal.</w:t>
      </w:r>
      <w:r w:rsidRPr="001F0FEC">
        <w:rPr>
          <w:rFonts w:eastAsia="Times New Roman" w:cs="Arial"/>
          <w:i/>
          <w:lang w:val="en-GB" w:eastAsia="nl-BE"/>
        </w:rPr>
        <w:t xml:space="preserve"> </w:t>
      </w:r>
    </w:p>
    <w:p w14:paraId="554164F3" w14:textId="77777777" w:rsidR="008E4979" w:rsidRPr="00093CFD" w:rsidRDefault="008E4979" w:rsidP="008E4979">
      <w:pPr>
        <w:rPr>
          <w:lang w:val="en-GB"/>
        </w:rPr>
      </w:pPr>
    </w:p>
    <w:p w14:paraId="57FAC81A" w14:textId="77777777" w:rsidR="008752A3" w:rsidRDefault="008752A3">
      <w:pPr>
        <w:spacing w:after="160" w:line="259" w:lineRule="auto"/>
        <w:rPr>
          <w:lang w:val="en-GB"/>
        </w:rPr>
      </w:pPr>
      <w:r>
        <w:rPr>
          <w:lang w:val="en-GB"/>
        </w:rPr>
        <w:br w:type="page"/>
      </w:r>
    </w:p>
    <w:p w14:paraId="4ADB6A95" w14:textId="77777777" w:rsidR="008752A3" w:rsidRPr="00C43623" w:rsidRDefault="008752A3" w:rsidP="008752A3">
      <w:pPr>
        <w:rPr>
          <w:b/>
          <w:lang w:val="en-GB"/>
        </w:rPr>
      </w:pPr>
      <w:r w:rsidRPr="00C43623">
        <w:rPr>
          <w:b/>
          <w:lang w:val="en-GB"/>
        </w:rPr>
        <w:lastRenderedPageBreak/>
        <w:t>Letter of Intent</w:t>
      </w:r>
    </w:p>
    <w:p w14:paraId="5E94A780" w14:textId="77777777" w:rsidR="008752A3" w:rsidRPr="005B5F2C" w:rsidRDefault="008752A3" w:rsidP="008752A3">
      <w:pPr>
        <w:rPr>
          <w:lang w:val="en-US"/>
        </w:rPr>
      </w:pPr>
      <w:r w:rsidRPr="00D1407C">
        <w:rPr>
          <w:lang w:val="en-US"/>
        </w:rPr>
        <w:t>Re</w:t>
      </w:r>
      <w:r>
        <w:rPr>
          <w:lang w:val="en-US"/>
        </w:rPr>
        <w:t>garding:</w:t>
      </w:r>
      <w:r w:rsidRPr="00D1407C">
        <w:rPr>
          <w:lang w:val="en-US"/>
        </w:rPr>
        <w:t xml:space="preserve"> Attendance Master</w:t>
      </w:r>
      <w:r>
        <w:rPr>
          <w:lang w:val="en-US"/>
        </w:rPr>
        <w:t xml:space="preserve"> C</w:t>
      </w:r>
      <w:r w:rsidRPr="00D1407C">
        <w:rPr>
          <w:lang w:val="en-US"/>
        </w:rPr>
        <w:t>lass</w:t>
      </w:r>
      <w:r>
        <w:rPr>
          <w:lang w:val="en-US"/>
        </w:rPr>
        <w:t xml:space="preserve"> at </w:t>
      </w:r>
      <w:r w:rsidRPr="00D1407C">
        <w:rPr>
          <w:lang w:val="en-US"/>
        </w:rPr>
        <w:t>Ghent University</w:t>
      </w:r>
      <w:r w:rsidRPr="005B5F2C">
        <w:rPr>
          <w:lang w:val="en-US"/>
        </w:rPr>
        <w:t>.</w:t>
      </w:r>
    </w:p>
    <w:p w14:paraId="07EABD62" w14:textId="3FB6E916" w:rsidR="008752A3" w:rsidRPr="005B5F2C" w:rsidRDefault="008752A3" w:rsidP="008752A3">
      <w:pPr>
        <w:rPr>
          <w:lang w:val="en-US"/>
        </w:rPr>
      </w:pPr>
      <w:r w:rsidRPr="005B5F2C">
        <w:rPr>
          <w:lang w:val="en-US"/>
        </w:rPr>
        <w:t xml:space="preserve">The supervisor and the fellow commit themselves to submit a proposal with Ghent University as a Host Institution on an exclusive basis for the call </w:t>
      </w:r>
      <w:r w:rsidR="00341F3F" w:rsidRPr="005B5F2C">
        <w:rPr>
          <w:lang w:val="en-US"/>
        </w:rPr>
        <w:t>MSCA-PF</w:t>
      </w:r>
      <w:r w:rsidRPr="005B5F2C">
        <w:rPr>
          <w:lang w:val="en-US"/>
        </w:rPr>
        <w:t>-202</w:t>
      </w:r>
      <w:r w:rsidR="0023635F">
        <w:rPr>
          <w:lang w:val="en-US"/>
        </w:rPr>
        <w:t>5</w:t>
      </w:r>
      <w:r w:rsidRPr="005B5F2C">
        <w:rPr>
          <w:lang w:val="en-US"/>
        </w:rPr>
        <w:t xml:space="preserve"> with </w:t>
      </w:r>
      <w:r w:rsidR="006E4066" w:rsidRPr="0040313F">
        <w:rPr>
          <w:b/>
          <w:lang w:val="en-US"/>
        </w:rPr>
        <w:t>deadline 1</w:t>
      </w:r>
      <w:r w:rsidR="002D06E5">
        <w:rPr>
          <w:b/>
          <w:lang w:val="en-US"/>
        </w:rPr>
        <w:t>0</w:t>
      </w:r>
      <w:r w:rsidR="006E4066" w:rsidRPr="0040313F">
        <w:rPr>
          <w:b/>
          <w:lang w:val="en-US"/>
        </w:rPr>
        <w:t xml:space="preserve"> September 202</w:t>
      </w:r>
      <w:r w:rsidR="002D06E5">
        <w:rPr>
          <w:b/>
          <w:lang w:val="en-US"/>
        </w:rPr>
        <w:t>5</w:t>
      </w:r>
      <w:r w:rsidRPr="005B5F2C">
        <w:rPr>
          <w:lang w:val="en-US"/>
        </w:rPr>
        <w:t xml:space="preserve">. </w:t>
      </w:r>
    </w:p>
    <w:p w14:paraId="537010F2" w14:textId="2600DE34" w:rsidR="008752A3" w:rsidRPr="005B5F2C" w:rsidRDefault="008752A3" w:rsidP="008752A3">
      <w:pPr>
        <w:rPr>
          <w:lang w:val="en-US"/>
        </w:rPr>
      </w:pPr>
      <w:r w:rsidRPr="005B5F2C">
        <w:rPr>
          <w:lang w:val="en-US"/>
        </w:rPr>
        <w:t xml:space="preserve">The supervisor commits to support the fellow in the preparation of the proposal and to organize a meeting with the fellow </w:t>
      </w:r>
      <w:r w:rsidR="00FA10A7" w:rsidRPr="005B5F2C">
        <w:rPr>
          <w:lang w:val="en-US"/>
        </w:rPr>
        <w:t>in May or June 202</w:t>
      </w:r>
      <w:r w:rsidR="002D06E5">
        <w:rPr>
          <w:lang w:val="en-US"/>
        </w:rPr>
        <w:t>5</w:t>
      </w:r>
      <w:r w:rsidRPr="005B5F2C">
        <w:rPr>
          <w:lang w:val="en-US"/>
        </w:rPr>
        <w:t xml:space="preserve">. </w:t>
      </w:r>
    </w:p>
    <w:p w14:paraId="1087B050" w14:textId="77777777" w:rsidR="008752A3" w:rsidRPr="001F4289" w:rsidRDefault="004E4FA0" w:rsidP="008752A3">
      <w:pPr>
        <w:rPr>
          <w:lang w:val="en-US"/>
        </w:rPr>
      </w:pPr>
      <w:r>
        <w:rPr>
          <w:lang w:val="en-US"/>
        </w:rPr>
        <w:t>The supervisor and fellow give permission to share their contact details with the other participants of the Master Class.</w:t>
      </w:r>
      <w:r w:rsidR="008752A3" w:rsidRPr="00D1407C">
        <w:rPr>
          <w:lang w:val="en-US"/>
        </w:rPr>
        <w:br/>
      </w:r>
    </w:p>
    <w:p w14:paraId="4083AA21" w14:textId="77777777" w:rsidR="008752A3" w:rsidRDefault="008752A3" w:rsidP="008752A3">
      <w:pPr>
        <w:rPr>
          <w:lang w:val="en-US"/>
        </w:rPr>
      </w:pPr>
      <w:r w:rsidRPr="004E4FA0">
        <w:rPr>
          <w:lang w:val="en-US"/>
        </w:rPr>
        <w:t>Signatures:</w:t>
      </w:r>
    </w:p>
    <w:p w14:paraId="16228F41" w14:textId="77777777" w:rsidR="00137048" w:rsidRDefault="00137048" w:rsidP="008752A3">
      <w:pPr>
        <w:rPr>
          <w:lang w:val="en-US"/>
        </w:rPr>
      </w:pPr>
    </w:p>
    <w:p w14:paraId="46DE6D3B" w14:textId="77777777" w:rsidR="00137048" w:rsidRPr="004E4FA0" w:rsidRDefault="00137048" w:rsidP="008752A3">
      <w:pPr>
        <w:rPr>
          <w:lang w:val="en-US"/>
        </w:rPr>
      </w:pPr>
    </w:p>
    <w:p w14:paraId="5E11483F" w14:textId="77777777" w:rsidR="008752A3" w:rsidRPr="004E4FA0" w:rsidRDefault="008752A3" w:rsidP="008752A3">
      <w:pPr>
        <w:rPr>
          <w:lang w:val="en-US"/>
        </w:rPr>
      </w:pPr>
      <w:r w:rsidRPr="004E4FA0">
        <w:rPr>
          <w:lang w:val="en-US"/>
        </w:rPr>
        <w:t>Supervisor</w:t>
      </w:r>
      <w:r w:rsidRPr="004E4FA0">
        <w:rPr>
          <w:lang w:val="en-US"/>
        </w:rPr>
        <w:tab/>
      </w:r>
      <w:r w:rsidRPr="004E4FA0">
        <w:rPr>
          <w:lang w:val="en-US"/>
        </w:rPr>
        <w:tab/>
      </w:r>
      <w:r w:rsidRPr="004E4FA0">
        <w:rPr>
          <w:lang w:val="en-US"/>
        </w:rPr>
        <w:tab/>
      </w:r>
      <w:r w:rsidRPr="004E4FA0">
        <w:rPr>
          <w:lang w:val="en-US"/>
        </w:rPr>
        <w:tab/>
      </w:r>
      <w:r w:rsidRPr="004E4FA0">
        <w:rPr>
          <w:lang w:val="en-US"/>
        </w:rPr>
        <w:tab/>
      </w:r>
      <w:r w:rsidRPr="004E4FA0">
        <w:rPr>
          <w:lang w:val="en-US"/>
        </w:rPr>
        <w:tab/>
        <w:t>Fellow</w:t>
      </w:r>
    </w:p>
    <w:p w14:paraId="580D9498" w14:textId="77777777" w:rsidR="008752A3" w:rsidRPr="004E4FA0" w:rsidRDefault="008752A3" w:rsidP="008752A3">
      <w:pPr>
        <w:rPr>
          <w:lang w:val="en-US"/>
        </w:rPr>
      </w:pPr>
    </w:p>
    <w:p w14:paraId="1C0A60CA" w14:textId="77777777" w:rsidR="00D12FFD" w:rsidRPr="00093CFD" w:rsidRDefault="00D12FFD">
      <w:pPr>
        <w:rPr>
          <w:lang w:val="en-GB"/>
        </w:rPr>
      </w:pPr>
    </w:p>
    <w:sectPr w:rsidR="00D12FFD" w:rsidRPr="00093CFD">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9806" w14:textId="77777777" w:rsidR="00AB4E23" w:rsidRDefault="00AB4E23" w:rsidP="00A66994">
      <w:pPr>
        <w:spacing w:after="0"/>
      </w:pPr>
      <w:r>
        <w:separator/>
      </w:r>
    </w:p>
  </w:endnote>
  <w:endnote w:type="continuationSeparator" w:id="0">
    <w:p w14:paraId="09270DE8" w14:textId="77777777" w:rsidR="00AB4E23" w:rsidRDefault="00AB4E23" w:rsidP="00A66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3F06" w14:textId="77777777" w:rsidR="007B690F" w:rsidRPr="008A18C2" w:rsidRDefault="007B690F" w:rsidP="00A66994">
    <w:pPr>
      <w:pStyle w:val="Voettekst"/>
      <w:pBdr>
        <w:top w:val="single" w:sz="4" w:space="1" w:color="2E74B5" w:themeColor="accent1" w:themeShade="BF"/>
      </w:pBdr>
      <w:tabs>
        <w:tab w:val="left" w:pos="5610"/>
      </w:tabs>
      <w:rPr>
        <w:i/>
        <w:color w:val="2E74B5" w:themeColor="accent1" w:themeShade="BF"/>
        <w:lang w:val="en-US"/>
      </w:rPr>
    </w:pPr>
    <w:r w:rsidRPr="008A18C2">
      <w:rPr>
        <w:i/>
        <w:color w:val="2E74B5" w:themeColor="accent1" w:themeShade="BF"/>
        <w:lang w:val="en-US"/>
      </w:rPr>
      <w:t xml:space="preserve">Special Research Fund – </w:t>
    </w:r>
    <w:r>
      <w:rPr>
        <w:i/>
        <w:color w:val="2E74B5" w:themeColor="accent1" w:themeShade="BF"/>
        <w:lang w:val="en-US"/>
      </w:rPr>
      <w:t>MSCA-</w:t>
    </w:r>
    <w:r w:rsidR="00341F3F">
      <w:rPr>
        <w:i/>
        <w:color w:val="2E74B5" w:themeColor="accent1" w:themeShade="BF"/>
        <w:lang w:val="en-US"/>
      </w:rPr>
      <w:t>P</w:t>
    </w:r>
    <w:r>
      <w:rPr>
        <w:i/>
        <w:color w:val="2E74B5" w:themeColor="accent1" w:themeShade="BF"/>
        <w:lang w:val="en-US"/>
      </w:rPr>
      <w:t>F</w:t>
    </w:r>
    <w:r w:rsidRPr="008A18C2">
      <w:rPr>
        <w:i/>
        <w:color w:val="2E74B5" w:themeColor="accent1" w:themeShade="BF"/>
        <w:lang w:val="en-US"/>
      </w:rPr>
      <w:t xml:space="preserve"> </w:t>
    </w:r>
    <w:r>
      <w:rPr>
        <w:i/>
        <w:color w:val="2E74B5" w:themeColor="accent1" w:themeShade="BF"/>
        <w:lang w:val="en-US"/>
      </w:rPr>
      <w:t xml:space="preserve">Masterclass                                               </w:t>
    </w:r>
    <w:r w:rsidRPr="008A18C2">
      <w:rPr>
        <w:i/>
        <w:color w:val="2E74B5" w:themeColor="accent1" w:themeShade="BF"/>
        <w:lang w:val="en-US"/>
      </w:rPr>
      <w:tab/>
    </w:r>
    <w:r w:rsidRPr="00686ED6">
      <w:rPr>
        <w:i/>
        <w:color w:val="2E74B5" w:themeColor="accent1" w:themeShade="BF"/>
      </w:rPr>
      <w:fldChar w:fldCharType="begin"/>
    </w:r>
    <w:r w:rsidRPr="008A18C2">
      <w:rPr>
        <w:i/>
        <w:color w:val="2E74B5" w:themeColor="accent1" w:themeShade="BF"/>
        <w:lang w:val="en-US"/>
      </w:rPr>
      <w:instrText>PAGE   \* MERGEFORMAT</w:instrText>
    </w:r>
    <w:r w:rsidRPr="00686ED6">
      <w:rPr>
        <w:i/>
        <w:color w:val="2E74B5" w:themeColor="accent1" w:themeShade="BF"/>
      </w:rPr>
      <w:fldChar w:fldCharType="separate"/>
    </w:r>
    <w:r w:rsidR="00DA0092">
      <w:rPr>
        <w:i/>
        <w:noProof/>
        <w:color w:val="2E74B5" w:themeColor="accent1" w:themeShade="BF"/>
        <w:lang w:val="en-US"/>
      </w:rPr>
      <w:t>3</w:t>
    </w:r>
    <w:r w:rsidRPr="00686ED6">
      <w:rPr>
        <w:i/>
        <w:color w:val="2E74B5" w:themeColor="accent1" w:themeShade="BF"/>
      </w:rPr>
      <w:fldChar w:fldCharType="end"/>
    </w:r>
  </w:p>
  <w:p w14:paraId="0E89BC7F" w14:textId="7946420E" w:rsidR="007B690F" w:rsidRPr="008A18C2" w:rsidRDefault="00341F3F" w:rsidP="00B20F44">
    <w:pPr>
      <w:pStyle w:val="Voettekst"/>
      <w:pBdr>
        <w:top w:val="single" w:sz="4" w:space="1" w:color="2E74B5" w:themeColor="accent1" w:themeShade="BF"/>
      </w:pBdr>
      <w:tabs>
        <w:tab w:val="clear" w:pos="4536"/>
      </w:tabs>
      <w:rPr>
        <w:i/>
        <w:color w:val="2E74B5" w:themeColor="accent1" w:themeShade="BF"/>
        <w:lang w:val="en-US"/>
      </w:rPr>
    </w:pPr>
    <w:r>
      <w:rPr>
        <w:i/>
        <w:color w:val="2E74B5" w:themeColor="accent1" w:themeShade="BF"/>
        <w:lang w:val="en-US"/>
      </w:rPr>
      <w:fldChar w:fldCharType="begin"/>
    </w:r>
    <w:r>
      <w:rPr>
        <w:i/>
        <w:color w:val="2E74B5" w:themeColor="accent1" w:themeShade="BF"/>
        <w:lang w:val="en-US"/>
      </w:rPr>
      <w:instrText xml:space="preserve"> DATE \@ "MMMM d, yyyy" </w:instrText>
    </w:r>
    <w:r>
      <w:rPr>
        <w:i/>
        <w:color w:val="2E74B5" w:themeColor="accent1" w:themeShade="BF"/>
        <w:lang w:val="en-US"/>
      </w:rPr>
      <w:fldChar w:fldCharType="separate"/>
    </w:r>
    <w:r w:rsidR="0023635F">
      <w:rPr>
        <w:i/>
        <w:noProof/>
        <w:color w:val="2E74B5" w:themeColor="accent1" w:themeShade="BF"/>
        <w:lang w:val="en-US"/>
      </w:rPr>
      <w:t>February 12, 2025</w:t>
    </w:r>
    <w:r>
      <w:rPr>
        <w:i/>
        <w:color w:val="2E74B5" w:themeColor="accent1" w:themeShade="B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1156" w14:textId="77777777" w:rsidR="00AB4E23" w:rsidRDefault="00AB4E23" w:rsidP="00A66994">
      <w:pPr>
        <w:spacing w:after="0"/>
      </w:pPr>
      <w:r>
        <w:separator/>
      </w:r>
    </w:p>
  </w:footnote>
  <w:footnote w:type="continuationSeparator" w:id="0">
    <w:p w14:paraId="559FA239" w14:textId="77777777" w:rsidR="00AB4E23" w:rsidRDefault="00AB4E23" w:rsidP="00A66994">
      <w:pPr>
        <w:spacing w:after="0"/>
      </w:pPr>
      <w:r>
        <w:continuationSeparator/>
      </w:r>
    </w:p>
  </w:footnote>
  <w:footnote w:id="1">
    <w:p w14:paraId="43D82201" w14:textId="77777777" w:rsidR="0002755B" w:rsidRPr="00455950" w:rsidRDefault="0002755B">
      <w:pPr>
        <w:pStyle w:val="Voetnoottekst"/>
        <w:rPr>
          <w:lang w:val="fr-BE"/>
        </w:rPr>
      </w:pPr>
      <w:r>
        <w:rPr>
          <w:rStyle w:val="Voetnootmarkering"/>
        </w:rPr>
        <w:footnoteRef/>
      </w:r>
      <w:r w:rsidRPr="00455950">
        <w:rPr>
          <w:lang w:val="fr-BE"/>
        </w:rPr>
        <w:t xml:space="preserve"> </w:t>
      </w:r>
      <w:r w:rsidRPr="00455950">
        <w:rPr>
          <w:sz w:val="18"/>
          <w:szCs w:val="18"/>
          <w:lang w:val="fr-BE"/>
        </w:rPr>
        <w:t>Via File &gt; Export  &gt; Create PDF/XPS document</w:t>
      </w:r>
    </w:p>
  </w:footnote>
  <w:footnote w:id="2">
    <w:p w14:paraId="559D48E5" w14:textId="77777777" w:rsidR="005175D6" w:rsidRPr="0002755B" w:rsidRDefault="005175D6">
      <w:pPr>
        <w:pStyle w:val="Voetnoottekst"/>
        <w:rPr>
          <w:sz w:val="18"/>
          <w:szCs w:val="18"/>
          <w:lang w:val="en-US"/>
        </w:rPr>
      </w:pPr>
      <w:r>
        <w:rPr>
          <w:rStyle w:val="Voetnootmarkering"/>
        </w:rPr>
        <w:footnoteRef/>
      </w:r>
      <w:r w:rsidRPr="00732127">
        <w:rPr>
          <w:lang w:val="en-US"/>
        </w:rPr>
        <w:t xml:space="preserve"> </w:t>
      </w:r>
      <w:r w:rsidRPr="0002755B">
        <w:rPr>
          <w:sz w:val="18"/>
          <w:szCs w:val="18"/>
          <w:lang w:val="en-US"/>
        </w:rPr>
        <w:t xml:space="preserve">In case of doubt, please contact </w:t>
      </w:r>
      <w:hyperlink r:id="rId1" w:history="1">
        <w:r w:rsidR="00426BCD" w:rsidRPr="0002755B">
          <w:rPr>
            <w:rStyle w:val="Hyperlink"/>
            <w:sz w:val="18"/>
            <w:szCs w:val="18"/>
            <w:lang w:val="en-US"/>
          </w:rPr>
          <w:t>eu-team@ugent.be</w:t>
        </w:r>
      </w:hyperlink>
      <w:r w:rsidR="00732127" w:rsidRPr="0002755B">
        <w:rPr>
          <w:sz w:val="18"/>
          <w:szCs w:val="18"/>
          <w:lang w:val="en-US"/>
        </w:rPr>
        <w:t xml:space="preserve"> </w:t>
      </w:r>
    </w:p>
  </w:footnote>
  <w:footnote w:id="3">
    <w:p w14:paraId="433CFBE6" w14:textId="028E7691" w:rsidR="006E4066" w:rsidRPr="008F03A5" w:rsidRDefault="008F03A5" w:rsidP="006E4066">
      <w:pPr>
        <w:pStyle w:val="Voetnoottekst"/>
        <w:rPr>
          <w:lang w:val="en-US"/>
        </w:rPr>
      </w:pPr>
      <w:r w:rsidRPr="0002755B">
        <w:rPr>
          <w:rStyle w:val="Voetnootmarkering"/>
          <w:sz w:val="18"/>
          <w:szCs w:val="18"/>
        </w:rPr>
        <w:footnoteRef/>
      </w:r>
      <w:r w:rsidRPr="0002755B">
        <w:rPr>
          <w:sz w:val="18"/>
          <w:szCs w:val="18"/>
          <w:lang w:val="en-US"/>
        </w:rPr>
        <w:t xml:space="preserve"> PhD’s awarded after 1</w:t>
      </w:r>
      <w:r w:rsidR="006E4066">
        <w:rPr>
          <w:sz w:val="18"/>
          <w:szCs w:val="18"/>
          <w:lang w:val="en-US"/>
        </w:rPr>
        <w:t>1</w:t>
      </w:r>
      <w:r w:rsidRPr="0002755B">
        <w:rPr>
          <w:sz w:val="18"/>
          <w:szCs w:val="18"/>
          <w:lang w:val="en-US"/>
        </w:rPr>
        <w:t>/09/201</w:t>
      </w:r>
      <w:r w:rsidR="002D06E5">
        <w:rPr>
          <w:sz w:val="18"/>
          <w:szCs w:val="18"/>
          <w:lang w:val="en-US"/>
        </w:rPr>
        <w:t>7</w:t>
      </w:r>
      <w:r w:rsidRPr="0002755B">
        <w:rPr>
          <w:sz w:val="18"/>
          <w:szCs w:val="18"/>
          <w:lang w:val="en-US"/>
        </w:rPr>
        <w:t xml:space="preserve"> automatically comply with the 8 year rule. For PhD’s awarded previously; </w:t>
      </w:r>
      <w:r w:rsidR="00455950" w:rsidRPr="00455950">
        <w:rPr>
          <w:sz w:val="18"/>
          <w:szCs w:val="18"/>
          <w:lang w:val="en-US"/>
        </w:rPr>
        <w:t xml:space="preserve">contact EU team or check if you are eligible for an extension in </w:t>
      </w:r>
      <w:r w:rsidR="00455950" w:rsidRPr="006E4066">
        <w:rPr>
          <w:sz w:val="18"/>
          <w:szCs w:val="18"/>
          <w:lang w:val="en-US"/>
        </w:rPr>
        <w:t>the</w:t>
      </w:r>
      <w:hyperlink r:id="rId2" w:history="1">
        <w:r w:rsidR="002D06E5" w:rsidRPr="002D06E5">
          <w:rPr>
            <w:lang w:val="en-US"/>
          </w:rPr>
          <w:t xml:space="preserve"> </w:t>
        </w:r>
        <w:r w:rsidR="002D06E5" w:rsidRPr="002D06E5">
          <w:rPr>
            <w:rStyle w:val="Hyperlink"/>
            <w:sz w:val="18"/>
            <w:szCs w:val="18"/>
            <w:lang w:val="en-US"/>
          </w:rPr>
          <w:t>Guide for Applicants – MSCA PF 2024</w:t>
        </w:r>
        <w:r w:rsidR="006E4066" w:rsidRPr="006E4066">
          <w:rPr>
            <w:rStyle w:val="Hyperlink"/>
            <w:sz w:val="18"/>
            <w:szCs w:val="18"/>
            <w:lang w:val="en-US"/>
          </w:rPr>
          <w:t>.</w:t>
        </w:r>
      </w:hyperlink>
    </w:p>
    <w:p w14:paraId="0E024C71" w14:textId="15987F33" w:rsidR="008F03A5" w:rsidRPr="008F03A5" w:rsidRDefault="00455950">
      <w:pPr>
        <w:pStyle w:val="Voetnoottekst"/>
        <w:rPr>
          <w:lang w:val="en-US"/>
        </w:rPr>
      </w:pPr>
      <w:r w:rsidRPr="00455950">
        <w:rPr>
          <w:sz w:val="18"/>
          <w:szCs w:val="18"/>
          <w:lang w:val="en-US"/>
        </w:rPr>
        <w:t>.</w:t>
      </w:r>
    </w:p>
  </w:footnote>
  <w:footnote w:id="4">
    <w:p w14:paraId="093B36F6" w14:textId="77777777" w:rsidR="00E45639" w:rsidRPr="00E45639" w:rsidRDefault="00E45639" w:rsidP="00E45639">
      <w:pPr>
        <w:pStyle w:val="Voetnoottekst"/>
        <w:rPr>
          <w:lang w:val="en-GB"/>
        </w:rPr>
      </w:pPr>
      <w:r>
        <w:rPr>
          <w:rStyle w:val="Voetnootmarkering"/>
        </w:rPr>
        <w:footnoteRef/>
      </w:r>
      <w:r w:rsidRPr="00B9762B">
        <w:rPr>
          <w:lang w:val="en-GB"/>
        </w:rPr>
        <w:t xml:space="preserve"> </w:t>
      </w:r>
      <w:r w:rsidRPr="00E45639">
        <w:rPr>
          <w:lang w:val="en-GB"/>
        </w:rPr>
        <w:t xml:space="preserve"> Chemistry (CHE) • Social Sciences and Humanities (SOC) • Economic Sciences (ECO) • Information Science and Engineering (ENG) • Environment and Geosciences (ENV) • Life Sciences (LIF) • Mathematics (MAT) • Physics (PHY) </w:t>
      </w:r>
    </w:p>
    <w:p w14:paraId="3FB83FC7" w14:textId="77777777" w:rsidR="00E45639" w:rsidRPr="00B9762B" w:rsidRDefault="00E45639" w:rsidP="00E45639">
      <w:pPr>
        <w:pStyle w:val="Voetnoot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406F" w14:textId="77777777" w:rsidR="007B690F" w:rsidRDefault="007B690F">
    <w:pPr>
      <w:pStyle w:val="Koptekst"/>
    </w:pPr>
    <w:r>
      <w:rPr>
        <w:noProof/>
        <w:lang w:eastAsia="nl-BE"/>
      </w:rPr>
      <w:drawing>
        <wp:inline distT="0" distB="0" distL="0" distR="0" wp14:anchorId="6988B4E0" wp14:editId="3C8FE518">
          <wp:extent cx="1304925" cy="90233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902335"/>
                  </a:xfrm>
                  <a:prstGeom prst="rect">
                    <a:avLst/>
                  </a:prstGeom>
                  <a:noFill/>
                </pic:spPr>
              </pic:pic>
            </a:graphicData>
          </a:graphic>
        </wp:inline>
      </w:drawing>
    </w:r>
    <w:r>
      <w:tab/>
    </w:r>
  </w:p>
  <w:p w14:paraId="580BC394" w14:textId="77777777" w:rsidR="007B690F" w:rsidRDefault="007B690F">
    <w:pPr>
      <w:pStyle w:val="Koptekst"/>
    </w:pPr>
    <w:r>
      <w:tab/>
    </w:r>
    <w:r w:rsidRPr="007A352C">
      <w:rPr>
        <w:noProof/>
        <w:lang w:eastAsia="nl-BE"/>
      </w:rPr>
      <mc:AlternateContent>
        <mc:Choice Requires="wps">
          <w:drawing>
            <wp:anchor distT="0" distB="0" distL="114300" distR="114300" simplePos="0" relativeHeight="251665408" behindDoc="0" locked="0" layoutInCell="1" allowOverlap="1" wp14:anchorId="77549CE3" wp14:editId="0413A223">
              <wp:simplePos x="0" y="0"/>
              <wp:positionH relativeFrom="page">
                <wp:posOffset>4705350</wp:posOffset>
              </wp:positionH>
              <wp:positionV relativeFrom="page">
                <wp:posOffset>542925</wp:posOffset>
              </wp:positionV>
              <wp:extent cx="2737485" cy="638175"/>
              <wp:effectExtent l="0" t="0" r="5715" b="9525"/>
              <wp:wrapNone/>
              <wp:docPr id="8" name="Tekstvak 8"/>
              <wp:cNvGraphicFramePr/>
              <a:graphic xmlns:a="http://schemas.openxmlformats.org/drawingml/2006/main">
                <a:graphicData uri="http://schemas.microsoft.com/office/word/2010/wordprocessingShape">
                  <wps:wsp>
                    <wps:cNvSpPr txBox="1"/>
                    <wps:spPr>
                      <a:xfrm>
                        <a:off x="0" y="0"/>
                        <a:ext cx="2737485" cy="638175"/>
                      </a:xfrm>
                      <a:prstGeom prst="rect">
                        <a:avLst/>
                      </a:prstGeom>
                      <a:noFill/>
                      <a:ln w="3175">
                        <a:noFill/>
                      </a:ln>
                      <a:effectLst/>
                    </wps:spPr>
                    <wps:txbx>
                      <w:txbxContent>
                        <w:p w14:paraId="5D5847C2" w14:textId="77777777" w:rsidR="007B690F" w:rsidRDefault="007B690F" w:rsidP="007A352C">
                          <w:pPr>
                            <w:pStyle w:val="CompanynameL1"/>
                            <w:rPr>
                              <w:szCs w:val="18"/>
                            </w:rPr>
                          </w:pPr>
                          <w:r>
                            <w:rPr>
                              <w:szCs w:val="18"/>
                            </w:rPr>
                            <w:t>Research Department</w:t>
                          </w:r>
                        </w:p>
                        <w:p w14:paraId="1EC5B3A5" w14:textId="77777777" w:rsidR="007B690F" w:rsidRPr="005117F4" w:rsidRDefault="007B690F" w:rsidP="007A352C">
                          <w:pPr>
                            <w:pStyle w:val="CompanynameL1"/>
                            <w:rPr>
                              <w:szCs w:val="18"/>
                            </w:rPr>
                          </w:pPr>
                          <w:r>
                            <w:rPr>
                              <w:b w:val="0"/>
                              <w:szCs w:val="18"/>
                            </w:rPr>
                            <w:t>Research Coordination Office</w:t>
                          </w:r>
                          <w:r w:rsidRPr="005117F4">
                            <w:rPr>
                              <w:b w:val="0"/>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9297E" id="_x0000_t202" coordsize="21600,21600" o:spt="202" path="m,l,21600r21600,l21600,xe">
              <v:stroke joinstyle="miter"/>
              <v:path gradientshapeok="t" o:connecttype="rect"/>
            </v:shapetype>
            <v:shape id="Tekstvak 8" o:spid="_x0000_s1026" type="#_x0000_t202" style="position:absolute;margin-left:370.5pt;margin-top:42.75pt;width:215.55pt;height:5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" filled="f" stroked="f" strokeweight=".25pt">
              <v:textbox inset="0,0,0,0">
                <w:txbxContent>
                  <w:p w:rsidR="007B690F" w:rsidRDefault="007B690F" w:rsidP="007A352C">
                    <w:pPr>
                      <w:pStyle w:val="CompanynameL1"/>
                      <w:rPr>
                        <w:szCs w:val="18"/>
                      </w:rPr>
                    </w:pPr>
                    <w:r>
                      <w:rPr>
                        <w:szCs w:val="18"/>
                      </w:rPr>
                      <w:t>Research Department</w:t>
                    </w:r>
                  </w:p>
                  <w:p w:rsidR="007B690F" w:rsidRPr="005117F4" w:rsidRDefault="007B690F" w:rsidP="007A352C">
                    <w:pPr>
                      <w:pStyle w:val="CompanynameL1"/>
                      <w:rPr>
                        <w:szCs w:val="18"/>
                      </w:rPr>
                    </w:pPr>
                    <w:r>
                      <w:rPr>
                        <w:b w:val="0"/>
                        <w:szCs w:val="18"/>
                      </w:rPr>
                      <w:t>Research Coordination Office</w:t>
                    </w:r>
                    <w:r w:rsidRPr="005117F4">
                      <w:rPr>
                        <w:b w:val="0"/>
                        <w:szCs w:val="18"/>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BF80" w14:textId="77777777" w:rsidR="007B690F" w:rsidRDefault="007B690F" w:rsidP="005117F4">
    <w:pPr>
      <w:pStyle w:val="Koptekst"/>
      <w:tabs>
        <w:tab w:val="clear" w:pos="4536"/>
      </w:tabs>
    </w:pPr>
    <w:r>
      <w:rPr>
        <w:noProof/>
        <w:lang w:eastAsia="nl-BE"/>
      </w:rPr>
      <mc:AlternateContent>
        <mc:Choice Requires="wps">
          <w:drawing>
            <wp:anchor distT="0" distB="0" distL="114300" distR="114300" simplePos="0" relativeHeight="251662336" behindDoc="0" locked="0" layoutInCell="1" allowOverlap="1" wp14:anchorId="003FBAF6" wp14:editId="27F42338">
              <wp:simplePos x="0" y="0"/>
              <wp:positionH relativeFrom="page">
                <wp:posOffset>4705350</wp:posOffset>
              </wp:positionH>
              <wp:positionV relativeFrom="page">
                <wp:posOffset>542925</wp:posOffset>
              </wp:positionV>
              <wp:extent cx="2737485" cy="638175"/>
              <wp:effectExtent l="0" t="0" r="5715" b="9525"/>
              <wp:wrapNone/>
              <wp:docPr id="2" name="Tekstvak 2"/>
              <wp:cNvGraphicFramePr/>
              <a:graphic xmlns:a="http://schemas.openxmlformats.org/drawingml/2006/main">
                <a:graphicData uri="http://schemas.microsoft.com/office/word/2010/wordprocessingShape">
                  <wps:wsp>
                    <wps:cNvSpPr txBox="1"/>
                    <wps:spPr>
                      <a:xfrm>
                        <a:off x="0" y="0"/>
                        <a:ext cx="2737485"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365D03D4" w14:textId="77777777" w:rsidR="007B690F" w:rsidRDefault="007B690F" w:rsidP="005117F4">
                          <w:pPr>
                            <w:pStyle w:val="CompanynameL1"/>
                            <w:rPr>
                              <w:szCs w:val="18"/>
                            </w:rPr>
                          </w:pPr>
                          <w:r w:rsidRPr="005117F4">
                            <w:rPr>
                              <w:szCs w:val="18"/>
                            </w:rPr>
                            <w:t xml:space="preserve">directie </w:t>
                          </w:r>
                        </w:p>
                        <w:p w14:paraId="2968BE40" w14:textId="77777777" w:rsidR="007B690F" w:rsidRDefault="007B690F" w:rsidP="005117F4">
                          <w:pPr>
                            <w:pStyle w:val="CompanynameL1"/>
                            <w:rPr>
                              <w:szCs w:val="18"/>
                            </w:rPr>
                          </w:pPr>
                          <w:r w:rsidRPr="005117F4">
                            <w:rPr>
                              <w:szCs w:val="18"/>
                            </w:rPr>
                            <w:t xml:space="preserve">onderzoeksaangelegenheden </w:t>
                          </w:r>
                        </w:p>
                        <w:p w14:paraId="325755BF" w14:textId="77777777" w:rsidR="007B690F" w:rsidRPr="005117F4" w:rsidRDefault="007B690F" w:rsidP="005117F4">
                          <w:pPr>
                            <w:pStyle w:val="CompanynameL1"/>
                            <w:rPr>
                              <w:szCs w:val="18"/>
                            </w:rPr>
                          </w:pPr>
                          <w:r w:rsidRPr="005117F4">
                            <w:rPr>
                              <w:b w:val="0"/>
                              <w:szCs w:val="18"/>
                            </w:rPr>
                            <w:t xml:space="preserve">afdeling onderzoekscoördinatie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1FDAE" id="_x0000_t202" coordsize="21600,21600" o:spt="202" path="m,l,21600r21600,l21600,xe">
              <v:stroke joinstyle="miter"/>
              <v:path gradientshapeok="t" o:connecttype="rect"/>
            </v:shapetype>
            <v:shape id="Tekstvak 2" o:spid="_x0000_s1027" type="#_x0000_t202" style="position:absolute;margin-left:370.5pt;margin-top:42.75pt;width:215.55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" filled="f" stroked="f" strokeweight=".25pt">
              <v:textbox inset="0,0,0,0">
                <w:txbxContent>
                  <w:p w:rsidR="007B690F" w:rsidRDefault="007B690F" w:rsidP="005117F4">
                    <w:pPr>
                      <w:pStyle w:val="CompanynameL1"/>
                      <w:rPr>
                        <w:szCs w:val="18"/>
                      </w:rPr>
                    </w:pPr>
                    <w:r w:rsidRPr="005117F4">
                      <w:rPr>
                        <w:szCs w:val="18"/>
                      </w:rPr>
                      <w:t xml:space="preserve">directie </w:t>
                    </w:r>
                  </w:p>
                  <w:p w:rsidR="007B690F" w:rsidRDefault="007B690F" w:rsidP="005117F4">
                    <w:pPr>
                      <w:pStyle w:val="CompanynameL1"/>
                      <w:rPr>
                        <w:szCs w:val="18"/>
                      </w:rPr>
                    </w:pPr>
                    <w:r w:rsidRPr="005117F4">
                      <w:rPr>
                        <w:szCs w:val="18"/>
                      </w:rPr>
                      <w:t xml:space="preserve">onderzoeksaangelegenheden </w:t>
                    </w:r>
                  </w:p>
                  <w:p w:rsidR="007B690F" w:rsidRPr="005117F4" w:rsidRDefault="007B690F" w:rsidP="005117F4">
                    <w:pPr>
                      <w:pStyle w:val="CompanynameL1"/>
                      <w:rPr>
                        <w:szCs w:val="18"/>
                      </w:rPr>
                    </w:pPr>
                    <w:r w:rsidRPr="005117F4">
                      <w:rPr>
                        <w:b w:val="0"/>
                        <w:szCs w:val="18"/>
                      </w:rPr>
                      <w:t xml:space="preserve">afdeling onderzoekscoördinatie </w:t>
                    </w:r>
                  </w:p>
                </w:txbxContent>
              </v:textbox>
              <w10:wrap anchorx="page" anchory="page"/>
            </v:shape>
          </w:pict>
        </mc:Fallback>
      </mc:AlternateContent>
    </w:r>
  </w:p>
  <w:p w14:paraId="0EF94188" w14:textId="77777777" w:rsidR="007B690F" w:rsidRDefault="007B690F" w:rsidP="005117F4">
    <w:pPr>
      <w:pStyle w:val="Koptekst"/>
    </w:pPr>
  </w:p>
  <w:p w14:paraId="0B53C272" w14:textId="77777777" w:rsidR="007B690F" w:rsidRDefault="007B690F" w:rsidP="005117F4">
    <w:pPr>
      <w:pStyle w:val="Koptekst"/>
    </w:pPr>
  </w:p>
  <w:p w14:paraId="27574032" w14:textId="77777777" w:rsidR="007B690F" w:rsidRDefault="007B690F" w:rsidP="005117F4">
    <w:pPr>
      <w:pStyle w:val="Koptekst"/>
    </w:pPr>
  </w:p>
  <w:p w14:paraId="59467B28" w14:textId="77777777" w:rsidR="007B690F" w:rsidRDefault="007B690F" w:rsidP="005117F4">
    <w:pPr>
      <w:pStyle w:val="Koptekst"/>
    </w:pPr>
  </w:p>
  <w:p w14:paraId="7FEF81D2" w14:textId="77777777" w:rsidR="007B690F" w:rsidRDefault="007B690F" w:rsidP="005117F4">
    <w:pPr>
      <w:pStyle w:val="Koptekst"/>
    </w:pPr>
  </w:p>
  <w:p w14:paraId="225462C1" w14:textId="77777777" w:rsidR="007B690F" w:rsidRDefault="007B690F" w:rsidP="005117F4">
    <w:pPr>
      <w:pStyle w:val="Koptekst"/>
    </w:pPr>
    <w:r>
      <w:rPr>
        <w:noProof/>
        <w:lang w:eastAsia="nl-BE"/>
      </w:rPr>
      <w:drawing>
        <wp:anchor distT="0" distB="0" distL="114300" distR="114300" simplePos="0" relativeHeight="251663360" behindDoc="0" locked="0" layoutInCell="1" allowOverlap="1" wp14:anchorId="5BF7E97E" wp14:editId="50C5804E">
          <wp:simplePos x="0" y="0"/>
          <wp:positionH relativeFrom="margin">
            <wp:align>left</wp:align>
          </wp:positionH>
          <wp:positionV relativeFrom="page">
            <wp:posOffset>370840</wp:posOffset>
          </wp:positionV>
          <wp:extent cx="1304924" cy="904875"/>
          <wp:effectExtent l="0" t="0" r="0" b="0"/>
          <wp:wrapNone/>
          <wp:docPr id="6"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5D5D8F" w14:textId="77777777" w:rsidR="007B690F" w:rsidRDefault="007B69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BCC7F3E"/>
    <w:lvl w:ilvl="0">
      <w:start w:val="1"/>
      <w:numFmt w:val="decimal"/>
      <w:lvlText w:val="%1."/>
      <w:lvlJc w:val="left"/>
      <w:pPr>
        <w:tabs>
          <w:tab w:val="num" w:pos="360"/>
        </w:tabs>
        <w:ind w:left="0" w:firstLine="0"/>
      </w:p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FFFFFFFE"/>
    <w:multiLevelType w:val="singleLevel"/>
    <w:tmpl w:val="BB204F98"/>
    <w:lvl w:ilvl="0">
      <w:numFmt w:val="bullet"/>
      <w:lvlText w:val="*"/>
      <w:lvlJc w:val="left"/>
    </w:lvl>
  </w:abstractNum>
  <w:abstractNum w:abstractNumId="2" w15:restartNumberingAfterBreak="0">
    <w:nsid w:val="08D511C6"/>
    <w:multiLevelType w:val="hybridMultilevel"/>
    <w:tmpl w:val="F6D01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3474AB"/>
    <w:multiLevelType w:val="hybridMultilevel"/>
    <w:tmpl w:val="13B0C6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1800F2"/>
    <w:multiLevelType w:val="hybridMultilevel"/>
    <w:tmpl w:val="F0C66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C0396A"/>
    <w:multiLevelType w:val="hybridMultilevel"/>
    <w:tmpl w:val="BF4AF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F62586"/>
    <w:multiLevelType w:val="hybridMultilevel"/>
    <w:tmpl w:val="9A6A60C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166744E"/>
    <w:multiLevelType w:val="hybridMultilevel"/>
    <w:tmpl w:val="51CA35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7C32FD8"/>
    <w:multiLevelType w:val="hybridMultilevel"/>
    <w:tmpl w:val="395606B2"/>
    <w:lvl w:ilvl="0" w:tplc="B040F93C">
      <w:numFmt w:val="bullet"/>
      <w:lvlText w:val="-"/>
      <w:lvlJc w:val="left"/>
      <w:pPr>
        <w:ind w:left="1800" w:hanging="1080"/>
      </w:pPr>
      <w:rPr>
        <w:rFonts w:ascii="Arial" w:eastAsiaTheme="minorHAnsi" w:hAnsi="Arial"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9025A"/>
    <w:multiLevelType w:val="hybridMultilevel"/>
    <w:tmpl w:val="A5C29B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92A7328"/>
    <w:multiLevelType w:val="hybridMultilevel"/>
    <w:tmpl w:val="4C5010B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2" w15:restartNumberingAfterBreak="0">
    <w:nsid w:val="2C004012"/>
    <w:multiLevelType w:val="multilevel"/>
    <w:tmpl w:val="42E84DEE"/>
    <w:lvl w:ilvl="0">
      <w:start w:val="1"/>
      <w:numFmt w:val="decimal"/>
      <w:lvlText w:val="%1."/>
      <w:lvlJc w:val="left"/>
      <w:pPr>
        <w:ind w:left="390" w:hanging="390"/>
      </w:pPr>
      <w:rPr>
        <w:i w:val="0"/>
      </w:rPr>
    </w:lvl>
    <w:lvl w:ilvl="1">
      <w:start w:val="1"/>
      <w:numFmt w:val="decimal"/>
      <w:lvlText w:val="%1.%2."/>
      <w:lvlJc w:val="left"/>
      <w:pPr>
        <w:ind w:left="390" w:hanging="39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3" w15:restartNumberingAfterBreak="0">
    <w:nsid w:val="32412909"/>
    <w:multiLevelType w:val="hybridMultilevel"/>
    <w:tmpl w:val="001A3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7D57554"/>
    <w:multiLevelType w:val="hybridMultilevel"/>
    <w:tmpl w:val="D332BA62"/>
    <w:lvl w:ilvl="0" w:tplc="08130001">
      <w:start w:val="1"/>
      <w:numFmt w:val="bullet"/>
      <w:lvlText w:val=""/>
      <w:lvlJc w:val="left"/>
      <w:pPr>
        <w:ind w:left="1260" w:hanging="360"/>
      </w:pPr>
      <w:rPr>
        <w:rFonts w:ascii="Symbol" w:hAnsi="Symbol" w:hint="default"/>
      </w:rPr>
    </w:lvl>
    <w:lvl w:ilvl="1" w:tplc="08130003" w:tentative="1">
      <w:start w:val="1"/>
      <w:numFmt w:val="bullet"/>
      <w:lvlText w:val="o"/>
      <w:lvlJc w:val="left"/>
      <w:pPr>
        <w:ind w:left="1980" w:hanging="360"/>
      </w:pPr>
      <w:rPr>
        <w:rFonts w:ascii="Courier New" w:hAnsi="Courier New" w:cs="Courier New" w:hint="default"/>
      </w:rPr>
    </w:lvl>
    <w:lvl w:ilvl="2" w:tplc="08130005" w:tentative="1">
      <w:start w:val="1"/>
      <w:numFmt w:val="bullet"/>
      <w:lvlText w:val=""/>
      <w:lvlJc w:val="left"/>
      <w:pPr>
        <w:ind w:left="2700" w:hanging="360"/>
      </w:pPr>
      <w:rPr>
        <w:rFonts w:ascii="Wingdings" w:hAnsi="Wingdings" w:hint="default"/>
      </w:rPr>
    </w:lvl>
    <w:lvl w:ilvl="3" w:tplc="08130001" w:tentative="1">
      <w:start w:val="1"/>
      <w:numFmt w:val="bullet"/>
      <w:lvlText w:val=""/>
      <w:lvlJc w:val="left"/>
      <w:pPr>
        <w:ind w:left="3420" w:hanging="360"/>
      </w:pPr>
      <w:rPr>
        <w:rFonts w:ascii="Symbol" w:hAnsi="Symbol" w:hint="default"/>
      </w:rPr>
    </w:lvl>
    <w:lvl w:ilvl="4" w:tplc="08130003" w:tentative="1">
      <w:start w:val="1"/>
      <w:numFmt w:val="bullet"/>
      <w:lvlText w:val="o"/>
      <w:lvlJc w:val="left"/>
      <w:pPr>
        <w:ind w:left="4140" w:hanging="360"/>
      </w:pPr>
      <w:rPr>
        <w:rFonts w:ascii="Courier New" w:hAnsi="Courier New" w:cs="Courier New" w:hint="default"/>
      </w:rPr>
    </w:lvl>
    <w:lvl w:ilvl="5" w:tplc="08130005" w:tentative="1">
      <w:start w:val="1"/>
      <w:numFmt w:val="bullet"/>
      <w:lvlText w:val=""/>
      <w:lvlJc w:val="left"/>
      <w:pPr>
        <w:ind w:left="4860" w:hanging="360"/>
      </w:pPr>
      <w:rPr>
        <w:rFonts w:ascii="Wingdings" w:hAnsi="Wingdings" w:hint="default"/>
      </w:rPr>
    </w:lvl>
    <w:lvl w:ilvl="6" w:tplc="08130001" w:tentative="1">
      <w:start w:val="1"/>
      <w:numFmt w:val="bullet"/>
      <w:lvlText w:val=""/>
      <w:lvlJc w:val="left"/>
      <w:pPr>
        <w:ind w:left="5580" w:hanging="360"/>
      </w:pPr>
      <w:rPr>
        <w:rFonts w:ascii="Symbol" w:hAnsi="Symbol" w:hint="default"/>
      </w:rPr>
    </w:lvl>
    <w:lvl w:ilvl="7" w:tplc="08130003" w:tentative="1">
      <w:start w:val="1"/>
      <w:numFmt w:val="bullet"/>
      <w:lvlText w:val="o"/>
      <w:lvlJc w:val="left"/>
      <w:pPr>
        <w:ind w:left="6300" w:hanging="360"/>
      </w:pPr>
      <w:rPr>
        <w:rFonts w:ascii="Courier New" w:hAnsi="Courier New" w:cs="Courier New" w:hint="default"/>
      </w:rPr>
    </w:lvl>
    <w:lvl w:ilvl="8" w:tplc="08130005" w:tentative="1">
      <w:start w:val="1"/>
      <w:numFmt w:val="bullet"/>
      <w:lvlText w:val=""/>
      <w:lvlJc w:val="left"/>
      <w:pPr>
        <w:ind w:left="7020" w:hanging="360"/>
      </w:pPr>
      <w:rPr>
        <w:rFonts w:ascii="Wingdings" w:hAnsi="Wingdings" w:hint="default"/>
      </w:rPr>
    </w:lvl>
  </w:abstractNum>
  <w:abstractNum w:abstractNumId="15" w15:restartNumberingAfterBreak="0">
    <w:nsid w:val="489842F1"/>
    <w:multiLevelType w:val="hybridMultilevel"/>
    <w:tmpl w:val="C28CE640"/>
    <w:lvl w:ilvl="0" w:tplc="08130001">
      <w:start w:val="1"/>
      <w:numFmt w:val="bullet"/>
      <w:lvlText w:val=""/>
      <w:lvlJc w:val="left"/>
      <w:pPr>
        <w:ind w:left="1260" w:hanging="360"/>
      </w:pPr>
      <w:rPr>
        <w:rFonts w:ascii="Symbol" w:hAnsi="Symbol" w:hint="default"/>
      </w:rPr>
    </w:lvl>
    <w:lvl w:ilvl="1" w:tplc="08130003" w:tentative="1">
      <w:start w:val="1"/>
      <w:numFmt w:val="bullet"/>
      <w:lvlText w:val="o"/>
      <w:lvlJc w:val="left"/>
      <w:pPr>
        <w:ind w:left="1980" w:hanging="360"/>
      </w:pPr>
      <w:rPr>
        <w:rFonts w:ascii="Courier New" w:hAnsi="Courier New" w:cs="Courier New" w:hint="default"/>
      </w:rPr>
    </w:lvl>
    <w:lvl w:ilvl="2" w:tplc="08130005" w:tentative="1">
      <w:start w:val="1"/>
      <w:numFmt w:val="bullet"/>
      <w:lvlText w:val=""/>
      <w:lvlJc w:val="left"/>
      <w:pPr>
        <w:ind w:left="2700" w:hanging="360"/>
      </w:pPr>
      <w:rPr>
        <w:rFonts w:ascii="Wingdings" w:hAnsi="Wingdings" w:hint="default"/>
      </w:rPr>
    </w:lvl>
    <w:lvl w:ilvl="3" w:tplc="08130001" w:tentative="1">
      <w:start w:val="1"/>
      <w:numFmt w:val="bullet"/>
      <w:lvlText w:val=""/>
      <w:lvlJc w:val="left"/>
      <w:pPr>
        <w:ind w:left="3420" w:hanging="360"/>
      </w:pPr>
      <w:rPr>
        <w:rFonts w:ascii="Symbol" w:hAnsi="Symbol" w:hint="default"/>
      </w:rPr>
    </w:lvl>
    <w:lvl w:ilvl="4" w:tplc="08130003" w:tentative="1">
      <w:start w:val="1"/>
      <w:numFmt w:val="bullet"/>
      <w:lvlText w:val="o"/>
      <w:lvlJc w:val="left"/>
      <w:pPr>
        <w:ind w:left="4140" w:hanging="360"/>
      </w:pPr>
      <w:rPr>
        <w:rFonts w:ascii="Courier New" w:hAnsi="Courier New" w:cs="Courier New" w:hint="default"/>
      </w:rPr>
    </w:lvl>
    <w:lvl w:ilvl="5" w:tplc="08130005" w:tentative="1">
      <w:start w:val="1"/>
      <w:numFmt w:val="bullet"/>
      <w:lvlText w:val=""/>
      <w:lvlJc w:val="left"/>
      <w:pPr>
        <w:ind w:left="4860" w:hanging="360"/>
      </w:pPr>
      <w:rPr>
        <w:rFonts w:ascii="Wingdings" w:hAnsi="Wingdings" w:hint="default"/>
      </w:rPr>
    </w:lvl>
    <w:lvl w:ilvl="6" w:tplc="08130001" w:tentative="1">
      <w:start w:val="1"/>
      <w:numFmt w:val="bullet"/>
      <w:lvlText w:val=""/>
      <w:lvlJc w:val="left"/>
      <w:pPr>
        <w:ind w:left="5580" w:hanging="360"/>
      </w:pPr>
      <w:rPr>
        <w:rFonts w:ascii="Symbol" w:hAnsi="Symbol" w:hint="default"/>
      </w:rPr>
    </w:lvl>
    <w:lvl w:ilvl="7" w:tplc="08130003" w:tentative="1">
      <w:start w:val="1"/>
      <w:numFmt w:val="bullet"/>
      <w:lvlText w:val="o"/>
      <w:lvlJc w:val="left"/>
      <w:pPr>
        <w:ind w:left="6300" w:hanging="360"/>
      </w:pPr>
      <w:rPr>
        <w:rFonts w:ascii="Courier New" w:hAnsi="Courier New" w:cs="Courier New" w:hint="default"/>
      </w:rPr>
    </w:lvl>
    <w:lvl w:ilvl="8" w:tplc="08130005" w:tentative="1">
      <w:start w:val="1"/>
      <w:numFmt w:val="bullet"/>
      <w:lvlText w:val=""/>
      <w:lvlJc w:val="left"/>
      <w:pPr>
        <w:ind w:left="7020" w:hanging="360"/>
      </w:pPr>
      <w:rPr>
        <w:rFonts w:ascii="Wingdings" w:hAnsi="Wingdings" w:hint="default"/>
      </w:rPr>
    </w:lvl>
  </w:abstractNum>
  <w:abstractNum w:abstractNumId="16" w15:restartNumberingAfterBreak="0">
    <w:nsid w:val="49EC3077"/>
    <w:multiLevelType w:val="hybridMultilevel"/>
    <w:tmpl w:val="8FF8B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34FD8"/>
    <w:multiLevelType w:val="hybridMultilevel"/>
    <w:tmpl w:val="9928321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53EC4B49"/>
    <w:multiLevelType w:val="hybridMultilevel"/>
    <w:tmpl w:val="3C4EEA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FF7896"/>
    <w:multiLevelType w:val="hybridMultilevel"/>
    <w:tmpl w:val="D06C6476"/>
    <w:lvl w:ilvl="0" w:tplc="0F9AFC32">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F921D05"/>
    <w:multiLevelType w:val="multilevel"/>
    <w:tmpl w:val="F628160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525"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6A8F3C40"/>
    <w:multiLevelType w:val="hybridMultilevel"/>
    <w:tmpl w:val="D4266068"/>
    <w:lvl w:ilvl="0" w:tplc="D13EC276">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2" w15:restartNumberingAfterBreak="0">
    <w:nsid w:val="6A9223E8"/>
    <w:multiLevelType w:val="hybridMultilevel"/>
    <w:tmpl w:val="8E0CD6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B1F47C8"/>
    <w:multiLevelType w:val="hybridMultilevel"/>
    <w:tmpl w:val="073AA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A6F582B"/>
    <w:multiLevelType w:val="hybridMultilevel"/>
    <w:tmpl w:val="4B7A0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0937442">
    <w:abstractNumId w:val="5"/>
  </w:num>
  <w:num w:numId="2" w16cid:durableId="953101266">
    <w:abstractNumId w:val="10"/>
  </w:num>
  <w:num w:numId="3" w16cid:durableId="833495669">
    <w:abstractNumId w:val="22"/>
  </w:num>
  <w:num w:numId="4" w16cid:durableId="1645046647">
    <w:abstractNumId w:val="4"/>
  </w:num>
  <w:num w:numId="5" w16cid:durableId="2075153641">
    <w:abstractNumId w:val="18"/>
  </w:num>
  <w:num w:numId="6" w16cid:durableId="1952011460">
    <w:abstractNumId w:val="23"/>
  </w:num>
  <w:num w:numId="7" w16cid:durableId="99642908">
    <w:abstractNumId w:val="20"/>
  </w:num>
  <w:num w:numId="8" w16cid:durableId="1214460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068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226627">
    <w:abstractNumId w:val="8"/>
  </w:num>
  <w:num w:numId="11" w16cid:durableId="510418605">
    <w:abstractNumId w:val="20"/>
    <w:lvlOverride w:ilvl="0">
      <w:startOverride w:val="1"/>
    </w:lvlOverride>
    <w:lvlOverride w:ilvl="1">
      <w:startOverride w:val="3"/>
    </w:lvlOverride>
  </w:num>
  <w:num w:numId="12" w16cid:durableId="1371956597">
    <w:abstractNumId w:val="3"/>
  </w:num>
  <w:num w:numId="13" w16cid:durableId="1951081671">
    <w:abstractNumId w:val="24"/>
  </w:num>
  <w:num w:numId="14" w16cid:durableId="2089959673">
    <w:abstractNumId w:val="2"/>
  </w:num>
  <w:num w:numId="15" w16cid:durableId="1602837138">
    <w:abstractNumId w:val="13"/>
  </w:num>
  <w:num w:numId="16" w16cid:durableId="19748166">
    <w:abstractNumId w:val="6"/>
  </w:num>
  <w:num w:numId="17" w16cid:durableId="2046324789">
    <w:abstractNumId w:val="19"/>
  </w:num>
  <w:num w:numId="18" w16cid:durableId="2012757812">
    <w:abstractNumId w:val="17"/>
  </w:num>
  <w:num w:numId="19" w16cid:durableId="1018845879">
    <w:abstractNumId w:val="0"/>
    <w:lvlOverride w:ilvl="0">
      <w:startOverride w:val="2"/>
    </w:lvlOverride>
    <w:lvlOverride w:ilvl="1">
      <w:startOverride w:val="8"/>
    </w:lvlOverride>
  </w:num>
  <w:num w:numId="20" w16cid:durableId="207836108">
    <w:abstractNumId w:val="16"/>
  </w:num>
  <w:num w:numId="21" w16cid:durableId="1405839004">
    <w:abstractNumId w:val="1"/>
    <w:lvlOverride w:ilvl="0">
      <w:lvl w:ilvl="0">
        <w:start w:val="1"/>
        <w:numFmt w:val="bullet"/>
        <w:lvlText w:val="?"/>
        <w:legacy w:legacy="1" w:legacySpace="0" w:legacyIndent="360"/>
        <w:lvlJc w:val="left"/>
        <w:pPr>
          <w:ind w:left="785" w:hanging="360"/>
        </w:pPr>
        <w:rPr>
          <w:rFonts w:ascii="Symbol" w:hAnsi="Symbol" w:hint="default"/>
          <w:sz w:val="16"/>
        </w:rPr>
      </w:lvl>
    </w:lvlOverride>
  </w:num>
  <w:num w:numId="22" w16cid:durableId="969090587">
    <w:abstractNumId w:val="15"/>
  </w:num>
  <w:num w:numId="23" w16cid:durableId="1529752217">
    <w:abstractNumId w:val="9"/>
  </w:num>
  <w:num w:numId="24" w16cid:durableId="486749112">
    <w:abstractNumId w:val="7"/>
  </w:num>
  <w:num w:numId="25" w16cid:durableId="16128747">
    <w:abstractNumId w:val="11"/>
  </w:num>
  <w:num w:numId="26" w16cid:durableId="154534204">
    <w:abstractNumId w:val="14"/>
  </w:num>
  <w:num w:numId="27" w16cid:durableId="3238220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94"/>
    <w:rsid w:val="00003828"/>
    <w:rsid w:val="000065FB"/>
    <w:rsid w:val="000265F0"/>
    <w:rsid w:val="0002755B"/>
    <w:rsid w:val="00051932"/>
    <w:rsid w:val="00051FAF"/>
    <w:rsid w:val="00054AB1"/>
    <w:rsid w:val="000747D7"/>
    <w:rsid w:val="00082A11"/>
    <w:rsid w:val="0008584E"/>
    <w:rsid w:val="00085D28"/>
    <w:rsid w:val="00093CFD"/>
    <w:rsid w:val="000B07B6"/>
    <w:rsid w:val="000C508E"/>
    <w:rsid w:val="000D44B3"/>
    <w:rsid w:val="000F52F4"/>
    <w:rsid w:val="00101A08"/>
    <w:rsid w:val="001023CC"/>
    <w:rsid w:val="00124CE2"/>
    <w:rsid w:val="00125A1C"/>
    <w:rsid w:val="00137048"/>
    <w:rsid w:val="00160782"/>
    <w:rsid w:val="001A6878"/>
    <w:rsid w:val="001B21B7"/>
    <w:rsid w:val="001B42F2"/>
    <w:rsid w:val="001C68AF"/>
    <w:rsid w:val="001C7850"/>
    <w:rsid w:val="001D698B"/>
    <w:rsid w:val="001F0FEC"/>
    <w:rsid w:val="0023635F"/>
    <w:rsid w:val="00243C78"/>
    <w:rsid w:val="002549AC"/>
    <w:rsid w:val="002621A6"/>
    <w:rsid w:val="002636BB"/>
    <w:rsid w:val="0027024B"/>
    <w:rsid w:val="00275FA4"/>
    <w:rsid w:val="002808FB"/>
    <w:rsid w:val="00283BB5"/>
    <w:rsid w:val="00292E49"/>
    <w:rsid w:val="00294465"/>
    <w:rsid w:val="002A4FA9"/>
    <w:rsid w:val="002B7593"/>
    <w:rsid w:val="002B7967"/>
    <w:rsid w:val="002C4BFB"/>
    <w:rsid w:val="002D06E5"/>
    <w:rsid w:val="002D2826"/>
    <w:rsid w:val="002D30C5"/>
    <w:rsid w:val="003078AB"/>
    <w:rsid w:val="00322331"/>
    <w:rsid w:val="00341F3F"/>
    <w:rsid w:val="0034750F"/>
    <w:rsid w:val="00366743"/>
    <w:rsid w:val="0038074A"/>
    <w:rsid w:val="003A2863"/>
    <w:rsid w:val="003D5EEF"/>
    <w:rsid w:val="003F00D7"/>
    <w:rsid w:val="0040313F"/>
    <w:rsid w:val="00411891"/>
    <w:rsid w:val="00417502"/>
    <w:rsid w:val="00417611"/>
    <w:rsid w:val="0042135D"/>
    <w:rsid w:val="00426BCD"/>
    <w:rsid w:val="004525D8"/>
    <w:rsid w:val="00455950"/>
    <w:rsid w:val="004676E0"/>
    <w:rsid w:val="004B0FCF"/>
    <w:rsid w:val="004B191A"/>
    <w:rsid w:val="004B2581"/>
    <w:rsid w:val="004C44EF"/>
    <w:rsid w:val="004C7589"/>
    <w:rsid w:val="004E4FA0"/>
    <w:rsid w:val="004F4A1E"/>
    <w:rsid w:val="00503D4D"/>
    <w:rsid w:val="005117F4"/>
    <w:rsid w:val="00513718"/>
    <w:rsid w:val="005175D6"/>
    <w:rsid w:val="00522E06"/>
    <w:rsid w:val="00527AE5"/>
    <w:rsid w:val="00540754"/>
    <w:rsid w:val="00541E5E"/>
    <w:rsid w:val="00555403"/>
    <w:rsid w:val="0056768A"/>
    <w:rsid w:val="005714A3"/>
    <w:rsid w:val="005817D6"/>
    <w:rsid w:val="00586D32"/>
    <w:rsid w:val="005966D3"/>
    <w:rsid w:val="005B5F2C"/>
    <w:rsid w:val="005D1CAF"/>
    <w:rsid w:val="005F3D53"/>
    <w:rsid w:val="00606D2A"/>
    <w:rsid w:val="00621750"/>
    <w:rsid w:val="00647B31"/>
    <w:rsid w:val="00657617"/>
    <w:rsid w:val="00661C05"/>
    <w:rsid w:val="006864CC"/>
    <w:rsid w:val="00686ED6"/>
    <w:rsid w:val="00687A65"/>
    <w:rsid w:val="006B4393"/>
    <w:rsid w:val="006C271F"/>
    <w:rsid w:val="006E4066"/>
    <w:rsid w:val="006E535B"/>
    <w:rsid w:val="006E66C3"/>
    <w:rsid w:val="006F10F3"/>
    <w:rsid w:val="00721F8C"/>
    <w:rsid w:val="00724D9B"/>
    <w:rsid w:val="007253F7"/>
    <w:rsid w:val="00732127"/>
    <w:rsid w:val="00744863"/>
    <w:rsid w:val="00766943"/>
    <w:rsid w:val="007701EF"/>
    <w:rsid w:val="00774710"/>
    <w:rsid w:val="00785492"/>
    <w:rsid w:val="007A352C"/>
    <w:rsid w:val="007A3A2E"/>
    <w:rsid w:val="007B690F"/>
    <w:rsid w:val="007B7521"/>
    <w:rsid w:val="007D35F6"/>
    <w:rsid w:val="00801015"/>
    <w:rsid w:val="00805670"/>
    <w:rsid w:val="00813B8D"/>
    <w:rsid w:val="008215F4"/>
    <w:rsid w:val="00827149"/>
    <w:rsid w:val="0084356E"/>
    <w:rsid w:val="008642B8"/>
    <w:rsid w:val="00866832"/>
    <w:rsid w:val="008673C6"/>
    <w:rsid w:val="0086771D"/>
    <w:rsid w:val="008752A3"/>
    <w:rsid w:val="00896CC0"/>
    <w:rsid w:val="008975D6"/>
    <w:rsid w:val="008A18C2"/>
    <w:rsid w:val="008A7CCA"/>
    <w:rsid w:val="008E1F92"/>
    <w:rsid w:val="008E4542"/>
    <w:rsid w:val="008E4979"/>
    <w:rsid w:val="008E68CC"/>
    <w:rsid w:val="008F03A5"/>
    <w:rsid w:val="009063B7"/>
    <w:rsid w:val="00932DCC"/>
    <w:rsid w:val="00942AD7"/>
    <w:rsid w:val="00955C99"/>
    <w:rsid w:val="009701CF"/>
    <w:rsid w:val="00973B53"/>
    <w:rsid w:val="00987F60"/>
    <w:rsid w:val="009A70B8"/>
    <w:rsid w:val="009C70E5"/>
    <w:rsid w:val="009E15ED"/>
    <w:rsid w:val="00A378AD"/>
    <w:rsid w:val="00A4616E"/>
    <w:rsid w:val="00A66994"/>
    <w:rsid w:val="00A720AD"/>
    <w:rsid w:val="00AA2FB2"/>
    <w:rsid w:val="00AB4E23"/>
    <w:rsid w:val="00AC1474"/>
    <w:rsid w:val="00AC2E7B"/>
    <w:rsid w:val="00AD068C"/>
    <w:rsid w:val="00AF2D3A"/>
    <w:rsid w:val="00B06465"/>
    <w:rsid w:val="00B104F9"/>
    <w:rsid w:val="00B171D8"/>
    <w:rsid w:val="00B20F44"/>
    <w:rsid w:val="00B226A2"/>
    <w:rsid w:val="00B32514"/>
    <w:rsid w:val="00B740EB"/>
    <w:rsid w:val="00B7544F"/>
    <w:rsid w:val="00B84A22"/>
    <w:rsid w:val="00B9762B"/>
    <w:rsid w:val="00BD42F1"/>
    <w:rsid w:val="00BD788C"/>
    <w:rsid w:val="00BF09C1"/>
    <w:rsid w:val="00C10173"/>
    <w:rsid w:val="00C11D21"/>
    <w:rsid w:val="00C917A4"/>
    <w:rsid w:val="00C94B25"/>
    <w:rsid w:val="00CB5CB2"/>
    <w:rsid w:val="00CC1798"/>
    <w:rsid w:val="00D12FFD"/>
    <w:rsid w:val="00D2754A"/>
    <w:rsid w:val="00D31C3D"/>
    <w:rsid w:val="00D46984"/>
    <w:rsid w:val="00D5746F"/>
    <w:rsid w:val="00D9412D"/>
    <w:rsid w:val="00D97720"/>
    <w:rsid w:val="00DA0092"/>
    <w:rsid w:val="00DC04D6"/>
    <w:rsid w:val="00DC288B"/>
    <w:rsid w:val="00DC3651"/>
    <w:rsid w:val="00DD5A9D"/>
    <w:rsid w:val="00E352FA"/>
    <w:rsid w:val="00E45639"/>
    <w:rsid w:val="00E467F4"/>
    <w:rsid w:val="00E52C5F"/>
    <w:rsid w:val="00E64D8F"/>
    <w:rsid w:val="00E87936"/>
    <w:rsid w:val="00E90C60"/>
    <w:rsid w:val="00E914BE"/>
    <w:rsid w:val="00E92779"/>
    <w:rsid w:val="00E9796A"/>
    <w:rsid w:val="00EA7A65"/>
    <w:rsid w:val="00EB1EAE"/>
    <w:rsid w:val="00EC4528"/>
    <w:rsid w:val="00EC4B3C"/>
    <w:rsid w:val="00EF1458"/>
    <w:rsid w:val="00EF2971"/>
    <w:rsid w:val="00F04E27"/>
    <w:rsid w:val="00F0727E"/>
    <w:rsid w:val="00F24671"/>
    <w:rsid w:val="00F30326"/>
    <w:rsid w:val="00F46BF1"/>
    <w:rsid w:val="00F50838"/>
    <w:rsid w:val="00F54E6D"/>
    <w:rsid w:val="00F84623"/>
    <w:rsid w:val="00FA10A7"/>
    <w:rsid w:val="00FA16A3"/>
    <w:rsid w:val="00FA6438"/>
    <w:rsid w:val="00FA74F5"/>
    <w:rsid w:val="00FC0D0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A9CBEF"/>
  <w15:chartTrackingRefBased/>
  <w15:docId w15:val="{14931918-8A09-4311-BFF6-9D1C0445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91A"/>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8642B8"/>
    <w:pPr>
      <w:keepNext/>
      <w:keepLines/>
      <w:numPr>
        <w:numId w:val="7"/>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outlineLvl w:val="0"/>
    </w:pPr>
    <w:rPr>
      <w:rFonts w:eastAsiaTheme="majorEastAsia" w:cstheme="majorBidi"/>
      <w:b/>
      <w:sz w:val="22"/>
      <w:szCs w:val="32"/>
      <w:lang w:val="en-US"/>
    </w:rPr>
  </w:style>
  <w:style w:type="paragraph" w:styleId="Kop2">
    <w:name w:val="heading 2"/>
    <w:basedOn w:val="Standaard"/>
    <w:next w:val="Standaard"/>
    <w:link w:val="Kop2Char"/>
    <w:autoRedefine/>
    <w:uiPriority w:val="9"/>
    <w:unhideWhenUsed/>
    <w:qFormat/>
    <w:rsid w:val="004B191A"/>
    <w:pPr>
      <w:keepNext/>
      <w:keepLines/>
      <w:numPr>
        <w:ilvl w:val="1"/>
        <w:numId w:val="7"/>
      </w:numPr>
      <w:tabs>
        <w:tab w:val="left" w:pos="-720"/>
      </w:tabs>
      <w:suppressAutoHyphens/>
      <w:spacing w:before="120"/>
      <w:outlineLvl w:val="1"/>
    </w:pPr>
    <w:rPr>
      <w:rFonts w:eastAsiaTheme="majorEastAsia" w:cstheme="majorBidi"/>
      <w:b/>
      <w:szCs w:val="26"/>
      <w:lang w:val="en-US"/>
    </w:rPr>
  </w:style>
  <w:style w:type="paragraph" w:styleId="Kop3">
    <w:name w:val="heading 3"/>
    <w:basedOn w:val="Standaard"/>
    <w:next w:val="Standaard"/>
    <w:link w:val="Kop3Char"/>
    <w:autoRedefine/>
    <w:uiPriority w:val="9"/>
    <w:unhideWhenUsed/>
    <w:qFormat/>
    <w:rsid w:val="00A720AD"/>
    <w:pPr>
      <w:keepNext/>
      <w:keepLines/>
      <w:numPr>
        <w:ilvl w:val="2"/>
        <w:numId w:val="7"/>
      </w:numPr>
      <w:tabs>
        <w:tab w:val="left" w:pos="-720"/>
      </w:tabs>
      <w:suppressAutoHyphens/>
      <w:spacing w:before="240" w:after="0"/>
      <w:ind w:left="720"/>
      <w:outlineLvl w:val="2"/>
    </w:pPr>
    <w:rPr>
      <w:rFonts w:eastAsiaTheme="majorEastAsia" w:cstheme="majorBidi"/>
      <w:b/>
      <w:i/>
      <w:szCs w:val="24"/>
      <w:lang w:val="en-GB"/>
    </w:rPr>
  </w:style>
  <w:style w:type="paragraph" w:styleId="Kop4">
    <w:name w:val="heading 4"/>
    <w:basedOn w:val="Standaard"/>
    <w:next w:val="Standaard"/>
    <w:link w:val="Kop4Char"/>
    <w:uiPriority w:val="9"/>
    <w:unhideWhenUsed/>
    <w:qFormat/>
    <w:rsid w:val="0027024B"/>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D068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AD068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AD068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AD068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D068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link w:val="KoptekstChar"/>
    <w:unhideWhenUsed/>
    <w:rsid w:val="00A66994"/>
    <w:pPr>
      <w:tabs>
        <w:tab w:val="center" w:pos="4536"/>
        <w:tab w:val="right" w:pos="9072"/>
      </w:tabs>
      <w:spacing w:after="0"/>
    </w:pPr>
  </w:style>
  <w:style w:type="character" w:customStyle="1" w:styleId="KoptekstChar">
    <w:name w:val="Koptekst Char"/>
    <w:aliases w:val="H_UGent Char"/>
    <w:basedOn w:val="Standaardalinea-lettertype"/>
    <w:link w:val="Koptekst"/>
    <w:uiPriority w:val="99"/>
    <w:rsid w:val="00A66994"/>
  </w:style>
  <w:style w:type="paragraph" w:styleId="Voettekst">
    <w:name w:val="footer"/>
    <w:aliases w:val="F_UGent"/>
    <w:basedOn w:val="Standaard"/>
    <w:link w:val="VoettekstChar"/>
    <w:uiPriority w:val="99"/>
    <w:unhideWhenUsed/>
    <w:rsid w:val="00A66994"/>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A66994"/>
  </w:style>
  <w:style w:type="paragraph" w:customStyle="1" w:styleId="CompanynameL2">
    <w:name w:val="_Company name L2"/>
    <w:basedOn w:val="Standaard"/>
    <w:uiPriority w:val="20"/>
    <w:rsid w:val="00A66994"/>
    <w:pPr>
      <w:spacing w:after="0" w:line="240" w:lineRule="exact"/>
    </w:pPr>
    <w:rPr>
      <w:caps/>
      <w:color w:val="1E64C8"/>
      <w:sz w:val="18"/>
    </w:rPr>
  </w:style>
  <w:style w:type="paragraph" w:customStyle="1" w:styleId="CompanynameL1">
    <w:name w:val="_Company name L1"/>
    <w:basedOn w:val="CompanynameL2"/>
    <w:uiPriority w:val="20"/>
    <w:rsid w:val="00A66994"/>
    <w:rPr>
      <w:b/>
      <w:u w:val="single"/>
    </w:rPr>
  </w:style>
  <w:style w:type="table" w:styleId="Tabelraster">
    <w:name w:val="Table Grid"/>
    <w:basedOn w:val="Standaardtabel"/>
    <w:uiPriority w:val="39"/>
    <w:rsid w:val="00A6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6994"/>
    <w:rPr>
      <w:color w:val="0563C1" w:themeColor="hyperlink"/>
      <w:u w:val="single"/>
    </w:rPr>
  </w:style>
  <w:style w:type="paragraph" w:styleId="Lijstalinea">
    <w:name w:val="List Paragraph"/>
    <w:basedOn w:val="Standaard"/>
    <w:uiPriority w:val="34"/>
    <w:qFormat/>
    <w:rsid w:val="00A66994"/>
    <w:pPr>
      <w:ind w:left="720"/>
      <w:contextualSpacing/>
    </w:pPr>
  </w:style>
  <w:style w:type="paragraph" w:styleId="Voetnoottekst">
    <w:name w:val="footnote text"/>
    <w:aliases w:val="Schriftart: 9 pt,Schriftart: 10 pt,Schriftart: 8 pt,WB-Fußnotentext,fn,Footnotes,Footnote ak,Footnote Text Char,FoodNote,ft,Footnote,Footnote Text Char1 Char Char,Footnote Text Char1 Char,Reference,Fußnote,f"/>
    <w:basedOn w:val="Standaard"/>
    <w:link w:val="VoetnoottekstChar"/>
    <w:uiPriority w:val="99"/>
    <w:unhideWhenUsed/>
    <w:qFormat/>
    <w:rsid w:val="00B7544F"/>
    <w:pPr>
      <w:spacing w:after="0"/>
    </w:pPr>
    <w:rPr>
      <w:szCs w:val="20"/>
    </w:rPr>
  </w:style>
  <w:style w:type="character" w:customStyle="1" w:styleId="VoetnoottekstChar">
    <w:name w:val="Voetnoottekst Char"/>
    <w:aliases w:val="Schriftart: 9 pt Char1,Schriftart: 10 pt Char1,Schriftart: 8 pt Char1,WB-Fußnotentext Char1,fn Char1,Footnotes Char1,Footnote ak Char1,Footnote Text Char Char1,FoodNote Char1,ft Char1,Footnote Char,Footnote Text Char1 Char Char Char"/>
    <w:basedOn w:val="Standaardalinea-lettertype"/>
    <w:link w:val="Voetnoottekst"/>
    <w:uiPriority w:val="99"/>
    <w:rsid w:val="00B7544F"/>
    <w:rPr>
      <w:rFonts w:ascii="Arial" w:hAnsi="Arial"/>
      <w:sz w:val="20"/>
      <w:szCs w:val="20"/>
    </w:rPr>
  </w:style>
  <w:style w:type="character" w:styleId="Voetnootmarkering">
    <w:name w:val="footnote reference"/>
    <w:aliases w:val="Footnote symbol,Times 10 Point,Exposant 3 Point,Footnote reference number,Ref,de nota al pie,note TESI,SUPERS,EN Footnote text,EN Footnote Reference,Footnote Reference_LVL6,Footnote Reference_LVL61,Footnote number,f1"/>
    <w:basedOn w:val="Standaardalinea-lettertype"/>
    <w:uiPriority w:val="99"/>
    <w:unhideWhenUsed/>
    <w:qFormat/>
    <w:rsid w:val="00B7544F"/>
    <w:rPr>
      <w:vertAlign w:val="superscript"/>
    </w:rPr>
  </w:style>
  <w:style w:type="character" w:customStyle="1" w:styleId="Kop1Char">
    <w:name w:val="Kop 1 Char"/>
    <w:basedOn w:val="Standaardalinea-lettertype"/>
    <w:link w:val="Kop1"/>
    <w:uiPriority w:val="9"/>
    <w:rsid w:val="008642B8"/>
    <w:rPr>
      <w:rFonts w:ascii="Arial" w:eastAsiaTheme="majorEastAsia" w:hAnsi="Arial" w:cstheme="majorBidi"/>
      <w:b/>
      <w:szCs w:val="32"/>
      <w:lang w:val="en-US"/>
    </w:rPr>
  </w:style>
  <w:style w:type="character" w:customStyle="1" w:styleId="Kop2Char">
    <w:name w:val="Kop 2 Char"/>
    <w:basedOn w:val="Standaardalinea-lettertype"/>
    <w:link w:val="Kop2"/>
    <w:uiPriority w:val="9"/>
    <w:rsid w:val="004B191A"/>
    <w:rPr>
      <w:rFonts w:ascii="Arial" w:eastAsiaTheme="majorEastAsia" w:hAnsi="Arial" w:cstheme="majorBidi"/>
      <w:b/>
      <w:sz w:val="20"/>
      <w:szCs w:val="26"/>
      <w:lang w:val="en-US"/>
    </w:rPr>
  </w:style>
  <w:style w:type="paragraph" w:styleId="Ballontekst">
    <w:name w:val="Balloon Text"/>
    <w:basedOn w:val="Standaard"/>
    <w:link w:val="BallontekstChar"/>
    <w:uiPriority w:val="99"/>
    <w:semiHidden/>
    <w:unhideWhenUsed/>
    <w:rsid w:val="003078A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8AB"/>
    <w:rPr>
      <w:rFonts w:ascii="Segoe UI" w:hAnsi="Segoe UI" w:cs="Segoe UI"/>
      <w:sz w:val="18"/>
      <w:szCs w:val="18"/>
    </w:rPr>
  </w:style>
  <w:style w:type="character" w:styleId="GevolgdeHyperlink">
    <w:name w:val="FollowedHyperlink"/>
    <w:basedOn w:val="Standaardalinea-lettertype"/>
    <w:uiPriority w:val="99"/>
    <w:semiHidden/>
    <w:unhideWhenUsed/>
    <w:rsid w:val="00E467F4"/>
    <w:rPr>
      <w:color w:val="954F72" w:themeColor="followedHyperlink"/>
      <w:u w:val="single"/>
    </w:rPr>
  </w:style>
  <w:style w:type="character" w:customStyle="1" w:styleId="Kop4Char">
    <w:name w:val="Kop 4 Char"/>
    <w:basedOn w:val="Standaardalinea-lettertype"/>
    <w:link w:val="Kop4"/>
    <w:uiPriority w:val="9"/>
    <w:rsid w:val="0027024B"/>
    <w:rPr>
      <w:rFonts w:asciiTheme="majorHAnsi" w:eastAsiaTheme="majorEastAsia" w:hAnsiTheme="majorHAnsi" w:cstheme="majorBidi"/>
      <w:i/>
      <w:iCs/>
      <w:color w:val="2E74B5" w:themeColor="accent1" w:themeShade="BF"/>
      <w:sz w:val="20"/>
    </w:rPr>
  </w:style>
  <w:style w:type="paragraph" w:customStyle="1" w:styleId="standaard0">
    <w:name w:val="standaard"/>
    <w:basedOn w:val="Standaard"/>
    <w:rsid w:val="0027024B"/>
    <w:pPr>
      <w:spacing w:after="240"/>
      <w:jc w:val="both"/>
    </w:pPr>
    <w:rPr>
      <w:rFonts w:eastAsia="Times New Roman" w:cs="Times New Roman"/>
      <w:sz w:val="22"/>
      <w:szCs w:val="20"/>
      <w:lang w:val="nl-NL" w:eastAsia="nl-NL"/>
    </w:rPr>
  </w:style>
  <w:style w:type="table" w:customStyle="1" w:styleId="Tabelraster1">
    <w:name w:val="Tabelraster1"/>
    <w:basedOn w:val="Standaardtabel"/>
    <w:next w:val="Tabelraster"/>
    <w:uiPriority w:val="39"/>
    <w:rsid w:val="00661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720AD"/>
    <w:rPr>
      <w:rFonts w:ascii="Arial" w:eastAsiaTheme="majorEastAsia" w:hAnsi="Arial" w:cstheme="majorBidi"/>
      <w:b/>
      <w:i/>
      <w:sz w:val="20"/>
      <w:szCs w:val="24"/>
      <w:lang w:val="en-GB"/>
    </w:rPr>
  </w:style>
  <w:style w:type="character" w:customStyle="1" w:styleId="Kop5Char">
    <w:name w:val="Kop 5 Char"/>
    <w:basedOn w:val="Standaardalinea-lettertype"/>
    <w:link w:val="Kop5"/>
    <w:uiPriority w:val="9"/>
    <w:semiHidden/>
    <w:rsid w:val="00AD068C"/>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AD068C"/>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AD068C"/>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AD068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D068C"/>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Standaardtabel"/>
    <w:next w:val="Tabelraster"/>
    <w:uiPriority w:val="39"/>
    <w:rsid w:val="00DC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rsid w:val="0008584E"/>
    <w:pPr>
      <w:spacing w:after="480"/>
      <w:jc w:val="center"/>
    </w:pPr>
    <w:rPr>
      <w:rFonts w:eastAsia="Times New Roman" w:cs="Times New Roman"/>
      <w:b/>
      <w:sz w:val="32"/>
      <w:szCs w:val="20"/>
      <w:lang w:val="nl-NL" w:eastAsia="nl-NL"/>
    </w:rPr>
  </w:style>
  <w:style w:type="paragraph" w:styleId="Plattetekst">
    <w:name w:val="Body Text"/>
    <w:basedOn w:val="Standaard"/>
    <w:link w:val="PlattetekstChar"/>
    <w:rsid w:val="0008584E"/>
    <w:pPr>
      <w:jc w:val="both"/>
    </w:pPr>
    <w:rPr>
      <w:rFonts w:eastAsia="Times New Roman" w:cs="Times New Roman"/>
      <w:sz w:val="22"/>
      <w:szCs w:val="20"/>
      <w:lang w:val="nl-NL" w:eastAsia="nl-NL"/>
    </w:rPr>
  </w:style>
  <w:style w:type="character" w:customStyle="1" w:styleId="PlattetekstChar">
    <w:name w:val="Platte tekst Char"/>
    <w:basedOn w:val="Standaardalinea-lettertype"/>
    <w:link w:val="Plattetekst"/>
    <w:rsid w:val="0008584E"/>
    <w:rPr>
      <w:rFonts w:ascii="Arial" w:eastAsia="Times New Roman" w:hAnsi="Arial" w:cs="Times New Roman"/>
      <w:szCs w:val="20"/>
      <w:lang w:val="nl-NL" w:eastAsia="nl-NL"/>
    </w:rPr>
  </w:style>
  <w:style w:type="paragraph" w:customStyle="1" w:styleId="lijststandaard">
    <w:name w:val="lijst standaard"/>
    <w:basedOn w:val="Standaard"/>
    <w:next w:val="Standaard"/>
    <w:rsid w:val="0008584E"/>
    <w:pPr>
      <w:ind w:left="851"/>
      <w:jc w:val="both"/>
    </w:pPr>
    <w:rPr>
      <w:rFonts w:eastAsia="Times New Roman" w:cs="Times New Roman"/>
      <w:sz w:val="22"/>
      <w:szCs w:val="20"/>
      <w:lang w:val="nl-NL" w:eastAsia="nl-NL"/>
    </w:rPr>
  </w:style>
  <w:style w:type="paragraph" w:customStyle="1" w:styleId="tabellijn">
    <w:name w:val="tabellijn"/>
    <w:basedOn w:val="Standaard"/>
    <w:rsid w:val="0008584E"/>
    <w:pPr>
      <w:spacing w:after="0"/>
      <w:jc w:val="center"/>
    </w:pPr>
    <w:rPr>
      <w:rFonts w:eastAsia="Times New Roman" w:cs="Times New Roman"/>
      <w:i/>
      <w:szCs w:val="20"/>
      <w:lang w:val="nl-NL" w:eastAsia="nl-NL"/>
    </w:rPr>
  </w:style>
  <w:style w:type="character" w:styleId="Verwijzingopmerking">
    <w:name w:val="annotation reference"/>
    <w:rsid w:val="0008584E"/>
    <w:rPr>
      <w:sz w:val="16"/>
      <w:szCs w:val="16"/>
    </w:rPr>
  </w:style>
  <w:style w:type="paragraph" w:styleId="Tekstopmerking">
    <w:name w:val="annotation text"/>
    <w:basedOn w:val="Standaard"/>
    <w:link w:val="TekstopmerkingChar"/>
    <w:rsid w:val="0008584E"/>
    <w:pPr>
      <w:spacing w:after="0" w:line="260" w:lineRule="exact"/>
      <w:jc w:val="both"/>
    </w:pPr>
    <w:rPr>
      <w:rFonts w:eastAsia="Times New Roman" w:cs="Times New Roman"/>
      <w:szCs w:val="20"/>
    </w:rPr>
  </w:style>
  <w:style w:type="character" w:customStyle="1" w:styleId="TekstopmerkingChar">
    <w:name w:val="Tekst opmerking Char"/>
    <w:basedOn w:val="Standaardalinea-lettertype"/>
    <w:link w:val="Tekstopmerking"/>
    <w:rsid w:val="0008584E"/>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C917A4"/>
    <w:pPr>
      <w:spacing w:after="120" w:line="240" w:lineRule="auto"/>
      <w:jc w:val="left"/>
    </w:pPr>
    <w:rPr>
      <w:rFonts w:eastAsiaTheme="minorHAnsi" w:cstheme="minorBidi"/>
      <w:b/>
      <w:bCs/>
    </w:rPr>
  </w:style>
  <w:style w:type="character" w:customStyle="1" w:styleId="OnderwerpvanopmerkingChar">
    <w:name w:val="Onderwerp van opmerking Char"/>
    <w:basedOn w:val="TekstopmerkingChar"/>
    <w:link w:val="Onderwerpvanopmerking"/>
    <w:uiPriority w:val="99"/>
    <w:semiHidden/>
    <w:rsid w:val="00C917A4"/>
    <w:rPr>
      <w:rFonts w:ascii="Arial" w:eastAsia="Times New Roman" w:hAnsi="Arial" w:cs="Times New Roman"/>
      <w:b/>
      <w:bCs/>
      <w:sz w:val="20"/>
      <w:szCs w:val="20"/>
    </w:rPr>
  </w:style>
  <w:style w:type="paragraph" w:customStyle="1" w:styleId="titel2">
    <w:name w:val="titel2"/>
    <w:basedOn w:val="Standaard"/>
    <w:rsid w:val="00A378AD"/>
    <w:pPr>
      <w:keepNext/>
      <w:spacing w:before="240" w:after="240"/>
    </w:pPr>
    <w:rPr>
      <w:rFonts w:eastAsia="Times New Roman" w:cs="Times New Roman"/>
      <w:b/>
      <w:i/>
      <w:sz w:val="28"/>
      <w:szCs w:val="20"/>
      <w:lang w:val="nl-NL" w:eastAsia="nl-NL"/>
    </w:rPr>
  </w:style>
  <w:style w:type="paragraph" w:customStyle="1" w:styleId="lijstopsomeerstelijn">
    <w:name w:val="lijst opsom. eerste lijn"/>
    <w:basedOn w:val="Standaard"/>
    <w:rsid w:val="00A378AD"/>
    <w:pPr>
      <w:spacing w:after="240"/>
      <w:ind w:left="850" w:hanging="425"/>
      <w:jc w:val="both"/>
    </w:pPr>
    <w:rPr>
      <w:rFonts w:eastAsia="Times New Roman" w:cs="Times New Roman"/>
      <w:sz w:val="22"/>
      <w:szCs w:val="20"/>
      <w:lang w:val="nl-NL" w:eastAsia="nl-NL"/>
    </w:rPr>
  </w:style>
  <w:style w:type="paragraph" w:styleId="Kopvaninhoudsopgave">
    <w:name w:val="TOC Heading"/>
    <w:basedOn w:val="Kop1"/>
    <w:next w:val="Standaard"/>
    <w:uiPriority w:val="39"/>
    <w:unhideWhenUsed/>
    <w:qFormat/>
    <w:rsid w:val="007701EF"/>
    <w:pPr>
      <w:numPr>
        <w:numId w:val="0"/>
      </w:numPr>
      <w:tabs>
        <w:tab w:val="clear" w:pos="567"/>
        <w:tab w:val="clear" w:pos="1392"/>
        <w:tab w:val="clear" w:pos="2100"/>
        <w:tab w:val="clear" w:pos="2808"/>
        <w:tab w:val="clear" w:pos="3516"/>
        <w:tab w:val="clear" w:pos="4224"/>
        <w:tab w:val="clear" w:pos="4932"/>
        <w:tab w:val="clear" w:pos="5640"/>
        <w:tab w:val="clear" w:pos="6348"/>
        <w:tab w:val="clear" w:pos="7056"/>
        <w:tab w:val="clear" w:pos="7764"/>
        <w:tab w:val="clear" w:pos="8472"/>
      </w:tabs>
      <w:suppressAutoHyphens w:val="0"/>
      <w:spacing w:before="240" w:after="0" w:line="259" w:lineRule="auto"/>
      <w:outlineLvl w:val="9"/>
    </w:pPr>
    <w:rPr>
      <w:rFonts w:asciiTheme="majorHAnsi" w:hAnsiTheme="majorHAnsi"/>
      <w:b w:val="0"/>
      <w:color w:val="2E74B5" w:themeColor="accent1" w:themeShade="BF"/>
      <w:sz w:val="32"/>
      <w:lang w:val="nl-BE" w:eastAsia="nl-BE"/>
    </w:rPr>
  </w:style>
  <w:style w:type="paragraph" w:styleId="Inhopg1">
    <w:name w:val="toc 1"/>
    <w:basedOn w:val="Standaard"/>
    <w:next w:val="Standaard"/>
    <w:autoRedefine/>
    <w:uiPriority w:val="39"/>
    <w:unhideWhenUsed/>
    <w:rsid w:val="007701EF"/>
    <w:pPr>
      <w:spacing w:after="100"/>
    </w:pPr>
  </w:style>
  <w:style w:type="paragraph" w:styleId="Inhopg2">
    <w:name w:val="toc 2"/>
    <w:basedOn w:val="Standaard"/>
    <w:next w:val="Standaard"/>
    <w:autoRedefine/>
    <w:uiPriority w:val="39"/>
    <w:unhideWhenUsed/>
    <w:rsid w:val="007701EF"/>
    <w:pPr>
      <w:spacing w:after="100"/>
      <w:ind w:left="200"/>
    </w:pPr>
  </w:style>
  <w:style w:type="paragraph" w:styleId="Inhopg3">
    <w:name w:val="toc 3"/>
    <w:basedOn w:val="Standaard"/>
    <w:next w:val="Standaard"/>
    <w:autoRedefine/>
    <w:uiPriority w:val="39"/>
    <w:unhideWhenUsed/>
    <w:rsid w:val="007701EF"/>
    <w:pPr>
      <w:spacing w:after="100"/>
      <w:ind w:left="400"/>
    </w:pPr>
  </w:style>
  <w:style w:type="character" w:customStyle="1" w:styleId="VoetnoottekstChar1">
    <w:name w:val="Voetnoottekst Char1"/>
    <w:aliases w:val="Schriftart: 9 pt Char,Schriftart: 10 pt Char,Schriftart: 8 pt Char,WB-Fußnotentext Char,fn Char,Footnotes Char,Footnote ak Char,Footnote Text Char Char,FoodNote Char,ft Char,Footnote Char1,Footnote Text Char1 Char Char Char1,f Char"/>
    <w:locked/>
    <w:rsid w:val="004676E0"/>
    <w:rPr>
      <w:lang w:val="en-GB" w:eastAsia="en-GB"/>
    </w:rPr>
  </w:style>
  <w:style w:type="table" w:customStyle="1" w:styleId="Tabelraster2">
    <w:name w:val="Tabelraster2"/>
    <w:basedOn w:val="Standaardtabel"/>
    <w:next w:val="Tabelraster"/>
    <w:uiPriority w:val="39"/>
    <w:rsid w:val="001B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B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175D6"/>
    <w:pPr>
      <w:spacing w:after="0" w:line="240" w:lineRule="auto"/>
    </w:pPr>
    <w:rPr>
      <w:rFonts w:ascii="Arial" w:hAnsi="Arial"/>
      <w:sz w:val="20"/>
    </w:rPr>
  </w:style>
  <w:style w:type="character" w:customStyle="1" w:styleId="Onopgelostemelding1">
    <w:name w:val="Onopgeloste melding1"/>
    <w:basedOn w:val="Standaardalinea-lettertype"/>
    <w:uiPriority w:val="99"/>
    <w:semiHidden/>
    <w:unhideWhenUsed/>
    <w:rsid w:val="00341F3F"/>
    <w:rPr>
      <w:color w:val="605E5C"/>
      <w:shd w:val="clear" w:color="auto" w:fill="E1DFDD"/>
    </w:rPr>
  </w:style>
  <w:style w:type="character" w:styleId="Onopgelostemelding">
    <w:name w:val="Unresolved Mention"/>
    <w:basedOn w:val="Standaardalinea-lettertype"/>
    <w:uiPriority w:val="99"/>
    <w:semiHidden/>
    <w:unhideWhenUsed/>
    <w:rsid w:val="0045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9068">
      <w:bodyDiv w:val="1"/>
      <w:marLeft w:val="0"/>
      <w:marRight w:val="0"/>
      <w:marTop w:val="0"/>
      <w:marBottom w:val="0"/>
      <w:divBdr>
        <w:top w:val="none" w:sz="0" w:space="0" w:color="auto"/>
        <w:left w:val="none" w:sz="0" w:space="0" w:color="auto"/>
        <w:bottom w:val="none" w:sz="0" w:space="0" w:color="auto"/>
        <w:right w:val="none" w:sz="0" w:space="0" w:color="auto"/>
      </w:divBdr>
      <w:divsChild>
        <w:div w:id="1522663561">
          <w:marLeft w:val="0"/>
          <w:marRight w:val="0"/>
          <w:marTop w:val="0"/>
          <w:marBottom w:val="0"/>
          <w:divBdr>
            <w:top w:val="none" w:sz="0" w:space="0" w:color="auto"/>
            <w:left w:val="none" w:sz="0" w:space="0" w:color="auto"/>
            <w:bottom w:val="none" w:sz="0" w:space="0" w:color="auto"/>
            <w:right w:val="none" w:sz="0" w:space="0" w:color="auto"/>
          </w:divBdr>
        </w:div>
        <w:div w:id="461656055">
          <w:marLeft w:val="0"/>
          <w:marRight w:val="0"/>
          <w:marTop w:val="0"/>
          <w:marBottom w:val="0"/>
          <w:divBdr>
            <w:top w:val="none" w:sz="0" w:space="0" w:color="auto"/>
            <w:left w:val="none" w:sz="0" w:space="0" w:color="auto"/>
            <w:bottom w:val="none" w:sz="0" w:space="0" w:color="auto"/>
            <w:right w:val="none" w:sz="0" w:space="0" w:color="auto"/>
          </w:divBdr>
        </w:div>
        <w:div w:id="1372732088">
          <w:marLeft w:val="0"/>
          <w:marRight w:val="0"/>
          <w:marTop w:val="0"/>
          <w:marBottom w:val="0"/>
          <w:divBdr>
            <w:top w:val="none" w:sz="0" w:space="0" w:color="auto"/>
            <w:left w:val="none" w:sz="0" w:space="0" w:color="auto"/>
            <w:bottom w:val="none" w:sz="0" w:space="0" w:color="auto"/>
            <w:right w:val="none" w:sz="0" w:space="0" w:color="auto"/>
          </w:divBdr>
        </w:div>
        <w:div w:id="1016426592">
          <w:marLeft w:val="0"/>
          <w:marRight w:val="0"/>
          <w:marTop w:val="0"/>
          <w:marBottom w:val="0"/>
          <w:divBdr>
            <w:top w:val="none" w:sz="0" w:space="0" w:color="auto"/>
            <w:left w:val="none" w:sz="0" w:space="0" w:color="auto"/>
            <w:bottom w:val="none" w:sz="0" w:space="0" w:color="auto"/>
            <w:right w:val="none" w:sz="0" w:space="0" w:color="auto"/>
          </w:divBdr>
        </w:div>
        <w:div w:id="1165322080">
          <w:marLeft w:val="0"/>
          <w:marRight w:val="0"/>
          <w:marTop w:val="0"/>
          <w:marBottom w:val="0"/>
          <w:divBdr>
            <w:top w:val="none" w:sz="0" w:space="0" w:color="auto"/>
            <w:left w:val="none" w:sz="0" w:space="0" w:color="auto"/>
            <w:bottom w:val="none" w:sz="0" w:space="0" w:color="auto"/>
            <w:right w:val="none" w:sz="0" w:space="0" w:color="auto"/>
          </w:divBdr>
        </w:div>
        <w:div w:id="2037582823">
          <w:marLeft w:val="0"/>
          <w:marRight w:val="0"/>
          <w:marTop w:val="0"/>
          <w:marBottom w:val="0"/>
          <w:divBdr>
            <w:top w:val="none" w:sz="0" w:space="0" w:color="auto"/>
            <w:left w:val="none" w:sz="0" w:space="0" w:color="auto"/>
            <w:bottom w:val="none" w:sz="0" w:space="0" w:color="auto"/>
            <w:right w:val="none" w:sz="0" w:space="0" w:color="auto"/>
          </w:divBdr>
        </w:div>
        <w:div w:id="549613642">
          <w:marLeft w:val="0"/>
          <w:marRight w:val="0"/>
          <w:marTop w:val="0"/>
          <w:marBottom w:val="0"/>
          <w:divBdr>
            <w:top w:val="none" w:sz="0" w:space="0" w:color="auto"/>
            <w:left w:val="none" w:sz="0" w:space="0" w:color="auto"/>
            <w:bottom w:val="none" w:sz="0" w:space="0" w:color="auto"/>
            <w:right w:val="none" w:sz="0" w:space="0" w:color="auto"/>
          </w:divBdr>
        </w:div>
        <w:div w:id="1747921539">
          <w:marLeft w:val="0"/>
          <w:marRight w:val="0"/>
          <w:marTop w:val="0"/>
          <w:marBottom w:val="0"/>
          <w:divBdr>
            <w:top w:val="none" w:sz="0" w:space="0" w:color="auto"/>
            <w:left w:val="none" w:sz="0" w:space="0" w:color="auto"/>
            <w:bottom w:val="none" w:sz="0" w:space="0" w:color="auto"/>
            <w:right w:val="none" w:sz="0" w:space="0" w:color="auto"/>
          </w:divBdr>
        </w:div>
        <w:div w:id="172690094">
          <w:marLeft w:val="0"/>
          <w:marRight w:val="0"/>
          <w:marTop w:val="0"/>
          <w:marBottom w:val="0"/>
          <w:divBdr>
            <w:top w:val="none" w:sz="0" w:space="0" w:color="auto"/>
            <w:left w:val="none" w:sz="0" w:space="0" w:color="auto"/>
            <w:bottom w:val="none" w:sz="0" w:space="0" w:color="auto"/>
            <w:right w:val="none" w:sz="0" w:space="0" w:color="auto"/>
          </w:divBdr>
        </w:div>
        <w:div w:id="932592795">
          <w:marLeft w:val="0"/>
          <w:marRight w:val="0"/>
          <w:marTop w:val="0"/>
          <w:marBottom w:val="0"/>
          <w:divBdr>
            <w:top w:val="none" w:sz="0" w:space="0" w:color="auto"/>
            <w:left w:val="none" w:sz="0" w:space="0" w:color="auto"/>
            <w:bottom w:val="none" w:sz="0" w:space="0" w:color="auto"/>
            <w:right w:val="none" w:sz="0" w:space="0" w:color="auto"/>
          </w:divBdr>
        </w:div>
      </w:divsChild>
    </w:div>
    <w:div w:id="493111690">
      <w:bodyDiv w:val="1"/>
      <w:marLeft w:val="0"/>
      <w:marRight w:val="0"/>
      <w:marTop w:val="0"/>
      <w:marBottom w:val="0"/>
      <w:divBdr>
        <w:top w:val="none" w:sz="0" w:space="0" w:color="auto"/>
        <w:left w:val="none" w:sz="0" w:space="0" w:color="auto"/>
        <w:bottom w:val="none" w:sz="0" w:space="0" w:color="auto"/>
        <w:right w:val="none" w:sz="0" w:space="0" w:color="auto"/>
      </w:divBdr>
      <w:divsChild>
        <w:div w:id="200092177">
          <w:marLeft w:val="0"/>
          <w:marRight w:val="0"/>
          <w:marTop w:val="0"/>
          <w:marBottom w:val="0"/>
          <w:divBdr>
            <w:top w:val="none" w:sz="0" w:space="0" w:color="auto"/>
            <w:left w:val="none" w:sz="0" w:space="0" w:color="auto"/>
            <w:bottom w:val="none" w:sz="0" w:space="0" w:color="auto"/>
            <w:right w:val="none" w:sz="0" w:space="0" w:color="auto"/>
          </w:divBdr>
        </w:div>
        <w:div w:id="1388988071">
          <w:marLeft w:val="0"/>
          <w:marRight w:val="0"/>
          <w:marTop w:val="0"/>
          <w:marBottom w:val="0"/>
          <w:divBdr>
            <w:top w:val="none" w:sz="0" w:space="0" w:color="auto"/>
            <w:left w:val="none" w:sz="0" w:space="0" w:color="auto"/>
            <w:bottom w:val="none" w:sz="0" w:space="0" w:color="auto"/>
            <w:right w:val="none" w:sz="0" w:space="0" w:color="auto"/>
          </w:divBdr>
        </w:div>
        <w:div w:id="77364984">
          <w:marLeft w:val="0"/>
          <w:marRight w:val="0"/>
          <w:marTop w:val="0"/>
          <w:marBottom w:val="0"/>
          <w:divBdr>
            <w:top w:val="none" w:sz="0" w:space="0" w:color="auto"/>
            <w:left w:val="none" w:sz="0" w:space="0" w:color="auto"/>
            <w:bottom w:val="none" w:sz="0" w:space="0" w:color="auto"/>
            <w:right w:val="none" w:sz="0" w:space="0" w:color="auto"/>
          </w:divBdr>
        </w:div>
        <w:div w:id="610163210">
          <w:marLeft w:val="0"/>
          <w:marRight w:val="0"/>
          <w:marTop w:val="0"/>
          <w:marBottom w:val="0"/>
          <w:divBdr>
            <w:top w:val="none" w:sz="0" w:space="0" w:color="auto"/>
            <w:left w:val="none" w:sz="0" w:space="0" w:color="auto"/>
            <w:bottom w:val="none" w:sz="0" w:space="0" w:color="auto"/>
            <w:right w:val="none" w:sz="0" w:space="0" w:color="auto"/>
          </w:divBdr>
        </w:div>
        <w:div w:id="1720088538">
          <w:marLeft w:val="0"/>
          <w:marRight w:val="0"/>
          <w:marTop w:val="0"/>
          <w:marBottom w:val="0"/>
          <w:divBdr>
            <w:top w:val="none" w:sz="0" w:space="0" w:color="auto"/>
            <w:left w:val="none" w:sz="0" w:space="0" w:color="auto"/>
            <w:bottom w:val="none" w:sz="0" w:space="0" w:color="auto"/>
            <w:right w:val="none" w:sz="0" w:space="0" w:color="auto"/>
          </w:divBdr>
        </w:div>
        <w:div w:id="287247501">
          <w:marLeft w:val="0"/>
          <w:marRight w:val="0"/>
          <w:marTop w:val="0"/>
          <w:marBottom w:val="0"/>
          <w:divBdr>
            <w:top w:val="none" w:sz="0" w:space="0" w:color="auto"/>
            <w:left w:val="none" w:sz="0" w:space="0" w:color="auto"/>
            <w:bottom w:val="none" w:sz="0" w:space="0" w:color="auto"/>
            <w:right w:val="none" w:sz="0" w:space="0" w:color="auto"/>
          </w:divBdr>
        </w:div>
        <w:div w:id="13460036">
          <w:marLeft w:val="0"/>
          <w:marRight w:val="0"/>
          <w:marTop w:val="0"/>
          <w:marBottom w:val="0"/>
          <w:divBdr>
            <w:top w:val="none" w:sz="0" w:space="0" w:color="auto"/>
            <w:left w:val="none" w:sz="0" w:space="0" w:color="auto"/>
            <w:bottom w:val="none" w:sz="0" w:space="0" w:color="auto"/>
            <w:right w:val="none" w:sz="0" w:space="0" w:color="auto"/>
          </w:divBdr>
        </w:div>
        <w:div w:id="2080597282">
          <w:marLeft w:val="0"/>
          <w:marRight w:val="0"/>
          <w:marTop w:val="0"/>
          <w:marBottom w:val="0"/>
          <w:divBdr>
            <w:top w:val="none" w:sz="0" w:space="0" w:color="auto"/>
            <w:left w:val="none" w:sz="0" w:space="0" w:color="auto"/>
            <w:bottom w:val="none" w:sz="0" w:space="0" w:color="auto"/>
            <w:right w:val="none" w:sz="0" w:space="0" w:color="auto"/>
          </w:divBdr>
        </w:div>
        <w:div w:id="1965884324">
          <w:marLeft w:val="0"/>
          <w:marRight w:val="0"/>
          <w:marTop w:val="0"/>
          <w:marBottom w:val="0"/>
          <w:divBdr>
            <w:top w:val="none" w:sz="0" w:space="0" w:color="auto"/>
            <w:left w:val="none" w:sz="0" w:space="0" w:color="auto"/>
            <w:bottom w:val="none" w:sz="0" w:space="0" w:color="auto"/>
            <w:right w:val="none" w:sz="0" w:space="0" w:color="auto"/>
          </w:divBdr>
        </w:div>
        <w:div w:id="739182984">
          <w:marLeft w:val="0"/>
          <w:marRight w:val="0"/>
          <w:marTop w:val="0"/>
          <w:marBottom w:val="0"/>
          <w:divBdr>
            <w:top w:val="none" w:sz="0" w:space="0" w:color="auto"/>
            <w:left w:val="none" w:sz="0" w:space="0" w:color="auto"/>
            <w:bottom w:val="none" w:sz="0" w:space="0" w:color="auto"/>
            <w:right w:val="none" w:sz="0" w:space="0" w:color="auto"/>
          </w:divBdr>
        </w:div>
        <w:div w:id="571933705">
          <w:marLeft w:val="0"/>
          <w:marRight w:val="0"/>
          <w:marTop w:val="0"/>
          <w:marBottom w:val="0"/>
          <w:divBdr>
            <w:top w:val="none" w:sz="0" w:space="0" w:color="auto"/>
            <w:left w:val="none" w:sz="0" w:space="0" w:color="auto"/>
            <w:bottom w:val="none" w:sz="0" w:space="0" w:color="auto"/>
            <w:right w:val="none" w:sz="0" w:space="0" w:color="auto"/>
          </w:divBdr>
        </w:div>
        <w:div w:id="1310786435">
          <w:marLeft w:val="0"/>
          <w:marRight w:val="0"/>
          <w:marTop w:val="0"/>
          <w:marBottom w:val="0"/>
          <w:divBdr>
            <w:top w:val="none" w:sz="0" w:space="0" w:color="auto"/>
            <w:left w:val="none" w:sz="0" w:space="0" w:color="auto"/>
            <w:bottom w:val="none" w:sz="0" w:space="0" w:color="auto"/>
            <w:right w:val="none" w:sz="0" w:space="0" w:color="auto"/>
          </w:divBdr>
        </w:div>
        <w:div w:id="1371342295">
          <w:marLeft w:val="0"/>
          <w:marRight w:val="0"/>
          <w:marTop w:val="0"/>
          <w:marBottom w:val="0"/>
          <w:divBdr>
            <w:top w:val="none" w:sz="0" w:space="0" w:color="auto"/>
            <w:left w:val="none" w:sz="0" w:space="0" w:color="auto"/>
            <w:bottom w:val="none" w:sz="0" w:space="0" w:color="auto"/>
            <w:right w:val="none" w:sz="0" w:space="0" w:color="auto"/>
          </w:divBdr>
        </w:div>
        <w:div w:id="595165102">
          <w:marLeft w:val="0"/>
          <w:marRight w:val="0"/>
          <w:marTop w:val="0"/>
          <w:marBottom w:val="0"/>
          <w:divBdr>
            <w:top w:val="none" w:sz="0" w:space="0" w:color="auto"/>
            <w:left w:val="none" w:sz="0" w:space="0" w:color="auto"/>
            <w:bottom w:val="none" w:sz="0" w:space="0" w:color="auto"/>
            <w:right w:val="none" w:sz="0" w:space="0" w:color="auto"/>
          </w:divBdr>
        </w:div>
        <w:div w:id="1773163608">
          <w:marLeft w:val="0"/>
          <w:marRight w:val="0"/>
          <w:marTop w:val="0"/>
          <w:marBottom w:val="0"/>
          <w:divBdr>
            <w:top w:val="none" w:sz="0" w:space="0" w:color="auto"/>
            <w:left w:val="none" w:sz="0" w:space="0" w:color="auto"/>
            <w:bottom w:val="none" w:sz="0" w:space="0" w:color="auto"/>
            <w:right w:val="none" w:sz="0" w:space="0" w:color="auto"/>
          </w:divBdr>
        </w:div>
        <w:div w:id="1234895928">
          <w:marLeft w:val="0"/>
          <w:marRight w:val="0"/>
          <w:marTop w:val="0"/>
          <w:marBottom w:val="0"/>
          <w:divBdr>
            <w:top w:val="none" w:sz="0" w:space="0" w:color="auto"/>
            <w:left w:val="none" w:sz="0" w:space="0" w:color="auto"/>
            <w:bottom w:val="none" w:sz="0" w:space="0" w:color="auto"/>
            <w:right w:val="none" w:sz="0" w:space="0" w:color="auto"/>
          </w:divBdr>
        </w:div>
        <w:div w:id="1507405384">
          <w:marLeft w:val="0"/>
          <w:marRight w:val="0"/>
          <w:marTop w:val="0"/>
          <w:marBottom w:val="0"/>
          <w:divBdr>
            <w:top w:val="none" w:sz="0" w:space="0" w:color="auto"/>
            <w:left w:val="none" w:sz="0" w:space="0" w:color="auto"/>
            <w:bottom w:val="none" w:sz="0" w:space="0" w:color="auto"/>
            <w:right w:val="none" w:sz="0" w:space="0" w:color="auto"/>
          </w:divBdr>
        </w:div>
        <w:div w:id="562524648">
          <w:marLeft w:val="0"/>
          <w:marRight w:val="0"/>
          <w:marTop w:val="0"/>
          <w:marBottom w:val="0"/>
          <w:divBdr>
            <w:top w:val="none" w:sz="0" w:space="0" w:color="auto"/>
            <w:left w:val="none" w:sz="0" w:space="0" w:color="auto"/>
            <w:bottom w:val="none" w:sz="0" w:space="0" w:color="auto"/>
            <w:right w:val="none" w:sz="0" w:space="0" w:color="auto"/>
          </w:divBdr>
        </w:div>
        <w:div w:id="2101365083">
          <w:marLeft w:val="0"/>
          <w:marRight w:val="0"/>
          <w:marTop w:val="0"/>
          <w:marBottom w:val="0"/>
          <w:divBdr>
            <w:top w:val="none" w:sz="0" w:space="0" w:color="auto"/>
            <w:left w:val="none" w:sz="0" w:space="0" w:color="auto"/>
            <w:bottom w:val="none" w:sz="0" w:space="0" w:color="auto"/>
            <w:right w:val="none" w:sz="0" w:space="0" w:color="auto"/>
          </w:divBdr>
        </w:div>
        <w:div w:id="1049109110">
          <w:marLeft w:val="0"/>
          <w:marRight w:val="0"/>
          <w:marTop w:val="0"/>
          <w:marBottom w:val="0"/>
          <w:divBdr>
            <w:top w:val="none" w:sz="0" w:space="0" w:color="auto"/>
            <w:left w:val="none" w:sz="0" w:space="0" w:color="auto"/>
            <w:bottom w:val="none" w:sz="0" w:space="0" w:color="auto"/>
            <w:right w:val="none" w:sz="0" w:space="0" w:color="auto"/>
          </w:divBdr>
        </w:div>
        <w:div w:id="627978709">
          <w:marLeft w:val="0"/>
          <w:marRight w:val="0"/>
          <w:marTop w:val="0"/>
          <w:marBottom w:val="0"/>
          <w:divBdr>
            <w:top w:val="none" w:sz="0" w:space="0" w:color="auto"/>
            <w:left w:val="none" w:sz="0" w:space="0" w:color="auto"/>
            <w:bottom w:val="none" w:sz="0" w:space="0" w:color="auto"/>
            <w:right w:val="none" w:sz="0" w:space="0" w:color="auto"/>
          </w:divBdr>
        </w:div>
        <w:div w:id="1091512753">
          <w:marLeft w:val="0"/>
          <w:marRight w:val="0"/>
          <w:marTop w:val="0"/>
          <w:marBottom w:val="0"/>
          <w:divBdr>
            <w:top w:val="none" w:sz="0" w:space="0" w:color="auto"/>
            <w:left w:val="none" w:sz="0" w:space="0" w:color="auto"/>
            <w:bottom w:val="none" w:sz="0" w:space="0" w:color="auto"/>
            <w:right w:val="none" w:sz="0" w:space="0" w:color="auto"/>
          </w:divBdr>
        </w:div>
        <w:div w:id="242111922">
          <w:marLeft w:val="0"/>
          <w:marRight w:val="0"/>
          <w:marTop w:val="0"/>
          <w:marBottom w:val="0"/>
          <w:divBdr>
            <w:top w:val="none" w:sz="0" w:space="0" w:color="auto"/>
            <w:left w:val="none" w:sz="0" w:space="0" w:color="auto"/>
            <w:bottom w:val="none" w:sz="0" w:space="0" w:color="auto"/>
            <w:right w:val="none" w:sz="0" w:space="0" w:color="auto"/>
          </w:divBdr>
        </w:div>
        <w:div w:id="473375761">
          <w:marLeft w:val="0"/>
          <w:marRight w:val="0"/>
          <w:marTop w:val="0"/>
          <w:marBottom w:val="0"/>
          <w:divBdr>
            <w:top w:val="none" w:sz="0" w:space="0" w:color="auto"/>
            <w:left w:val="none" w:sz="0" w:space="0" w:color="auto"/>
            <w:bottom w:val="none" w:sz="0" w:space="0" w:color="auto"/>
            <w:right w:val="none" w:sz="0" w:space="0" w:color="auto"/>
          </w:divBdr>
        </w:div>
        <w:div w:id="608515482">
          <w:marLeft w:val="0"/>
          <w:marRight w:val="0"/>
          <w:marTop w:val="0"/>
          <w:marBottom w:val="0"/>
          <w:divBdr>
            <w:top w:val="none" w:sz="0" w:space="0" w:color="auto"/>
            <w:left w:val="none" w:sz="0" w:space="0" w:color="auto"/>
            <w:bottom w:val="none" w:sz="0" w:space="0" w:color="auto"/>
            <w:right w:val="none" w:sz="0" w:space="0" w:color="auto"/>
          </w:divBdr>
        </w:div>
        <w:div w:id="1815247367">
          <w:marLeft w:val="0"/>
          <w:marRight w:val="0"/>
          <w:marTop w:val="0"/>
          <w:marBottom w:val="0"/>
          <w:divBdr>
            <w:top w:val="none" w:sz="0" w:space="0" w:color="auto"/>
            <w:left w:val="none" w:sz="0" w:space="0" w:color="auto"/>
            <w:bottom w:val="none" w:sz="0" w:space="0" w:color="auto"/>
            <w:right w:val="none" w:sz="0" w:space="0" w:color="auto"/>
          </w:divBdr>
        </w:div>
        <w:div w:id="439567472">
          <w:marLeft w:val="0"/>
          <w:marRight w:val="0"/>
          <w:marTop w:val="0"/>
          <w:marBottom w:val="0"/>
          <w:divBdr>
            <w:top w:val="none" w:sz="0" w:space="0" w:color="auto"/>
            <w:left w:val="none" w:sz="0" w:space="0" w:color="auto"/>
            <w:bottom w:val="none" w:sz="0" w:space="0" w:color="auto"/>
            <w:right w:val="none" w:sz="0" w:space="0" w:color="auto"/>
          </w:divBdr>
        </w:div>
        <w:div w:id="322196750">
          <w:marLeft w:val="0"/>
          <w:marRight w:val="0"/>
          <w:marTop w:val="0"/>
          <w:marBottom w:val="0"/>
          <w:divBdr>
            <w:top w:val="none" w:sz="0" w:space="0" w:color="auto"/>
            <w:left w:val="none" w:sz="0" w:space="0" w:color="auto"/>
            <w:bottom w:val="none" w:sz="0" w:space="0" w:color="auto"/>
            <w:right w:val="none" w:sz="0" w:space="0" w:color="auto"/>
          </w:divBdr>
        </w:div>
        <w:div w:id="517695249">
          <w:marLeft w:val="0"/>
          <w:marRight w:val="0"/>
          <w:marTop w:val="0"/>
          <w:marBottom w:val="0"/>
          <w:divBdr>
            <w:top w:val="none" w:sz="0" w:space="0" w:color="auto"/>
            <w:left w:val="none" w:sz="0" w:space="0" w:color="auto"/>
            <w:bottom w:val="none" w:sz="0" w:space="0" w:color="auto"/>
            <w:right w:val="none" w:sz="0" w:space="0" w:color="auto"/>
          </w:divBdr>
        </w:div>
      </w:divsChild>
    </w:div>
    <w:div w:id="1287928726">
      <w:bodyDiv w:val="1"/>
      <w:marLeft w:val="0"/>
      <w:marRight w:val="0"/>
      <w:marTop w:val="0"/>
      <w:marBottom w:val="0"/>
      <w:divBdr>
        <w:top w:val="none" w:sz="0" w:space="0" w:color="auto"/>
        <w:left w:val="none" w:sz="0" w:space="0" w:color="auto"/>
        <w:bottom w:val="none" w:sz="0" w:space="0" w:color="auto"/>
        <w:right w:val="none" w:sz="0" w:space="0" w:color="auto"/>
      </w:divBdr>
      <w:divsChild>
        <w:div w:id="2125155417">
          <w:marLeft w:val="0"/>
          <w:marRight w:val="0"/>
          <w:marTop w:val="0"/>
          <w:marBottom w:val="0"/>
          <w:divBdr>
            <w:top w:val="none" w:sz="0" w:space="0" w:color="auto"/>
            <w:left w:val="none" w:sz="0" w:space="0" w:color="auto"/>
            <w:bottom w:val="none" w:sz="0" w:space="0" w:color="auto"/>
            <w:right w:val="none" w:sz="0" w:space="0" w:color="auto"/>
          </w:divBdr>
        </w:div>
        <w:div w:id="125782512">
          <w:marLeft w:val="0"/>
          <w:marRight w:val="0"/>
          <w:marTop w:val="0"/>
          <w:marBottom w:val="0"/>
          <w:divBdr>
            <w:top w:val="none" w:sz="0" w:space="0" w:color="auto"/>
            <w:left w:val="none" w:sz="0" w:space="0" w:color="auto"/>
            <w:bottom w:val="none" w:sz="0" w:space="0" w:color="auto"/>
            <w:right w:val="none" w:sz="0" w:space="0" w:color="auto"/>
          </w:divBdr>
        </w:div>
        <w:div w:id="350836726">
          <w:marLeft w:val="0"/>
          <w:marRight w:val="0"/>
          <w:marTop w:val="0"/>
          <w:marBottom w:val="0"/>
          <w:divBdr>
            <w:top w:val="none" w:sz="0" w:space="0" w:color="auto"/>
            <w:left w:val="none" w:sz="0" w:space="0" w:color="auto"/>
            <w:bottom w:val="none" w:sz="0" w:space="0" w:color="auto"/>
            <w:right w:val="none" w:sz="0" w:space="0" w:color="auto"/>
          </w:divBdr>
        </w:div>
        <w:div w:id="270624917">
          <w:marLeft w:val="0"/>
          <w:marRight w:val="0"/>
          <w:marTop w:val="0"/>
          <w:marBottom w:val="0"/>
          <w:divBdr>
            <w:top w:val="none" w:sz="0" w:space="0" w:color="auto"/>
            <w:left w:val="none" w:sz="0" w:space="0" w:color="auto"/>
            <w:bottom w:val="none" w:sz="0" w:space="0" w:color="auto"/>
            <w:right w:val="none" w:sz="0" w:space="0" w:color="auto"/>
          </w:divBdr>
        </w:div>
        <w:div w:id="1171261459">
          <w:marLeft w:val="0"/>
          <w:marRight w:val="0"/>
          <w:marTop w:val="0"/>
          <w:marBottom w:val="0"/>
          <w:divBdr>
            <w:top w:val="none" w:sz="0" w:space="0" w:color="auto"/>
            <w:left w:val="none" w:sz="0" w:space="0" w:color="auto"/>
            <w:bottom w:val="none" w:sz="0" w:space="0" w:color="auto"/>
            <w:right w:val="none" w:sz="0" w:space="0" w:color="auto"/>
          </w:divBdr>
        </w:div>
      </w:divsChild>
    </w:div>
    <w:div w:id="1528368407">
      <w:bodyDiv w:val="1"/>
      <w:marLeft w:val="0"/>
      <w:marRight w:val="0"/>
      <w:marTop w:val="0"/>
      <w:marBottom w:val="0"/>
      <w:divBdr>
        <w:top w:val="none" w:sz="0" w:space="0" w:color="auto"/>
        <w:left w:val="none" w:sz="0" w:space="0" w:color="auto"/>
        <w:bottom w:val="none" w:sz="0" w:space="0" w:color="auto"/>
        <w:right w:val="none" w:sz="0" w:space="0" w:color="auto"/>
      </w:divBdr>
      <w:divsChild>
        <w:div w:id="1126512371">
          <w:marLeft w:val="0"/>
          <w:marRight w:val="0"/>
          <w:marTop w:val="0"/>
          <w:marBottom w:val="0"/>
          <w:divBdr>
            <w:top w:val="none" w:sz="0" w:space="0" w:color="auto"/>
            <w:left w:val="none" w:sz="0" w:space="0" w:color="auto"/>
            <w:bottom w:val="none" w:sz="0" w:space="0" w:color="auto"/>
            <w:right w:val="none" w:sz="0" w:space="0" w:color="auto"/>
          </w:divBdr>
        </w:div>
        <w:div w:id="510025470">
          <w:marLeft w:val="0"/>
          <w:marRight w:val="0"/>
          <w:marTop w:val="0"/>
          <w:marBottom w:val="0"/>
          <w:divBdr>
            <w:top w:val="none" w:sz="0" w:space="0" w:color="auto"/>
            <w:left w:val="none" w:sz="0" w:space="0" w:color="auto"/>
            <w:bottom w:val="none" w:sz="0" w:space="0" w:color="auto"/>
            <w:right w:val="none" w:sz="0" w:space="0" w:color="auto"/>
          </w:divBdr>
        </w:div>
        <w:div w:id="1608388663">
          <w:marLeft w:val="0"/>
          <w:marRight w:val="0"/>
          <w:marTop w:val="0"/>
          <w:marBottom w:val="0"/>
          <w:divBdr>
            <w:top w:val="none" w:sz="0" w:space="0" w:color="auto"/>
            <w:left w:val="none" w:sz="0" w:space="0" w:color="auto"/>
            <w:bottom w:val="none" w:sz="0" w:space="0" w:color="auto"/>
            <w:right w:val="none" w:sz="0" w:space="0" w:color="auto"/>
          </w:divBdr>
        </w:div>
        <w:div w:id="64627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team@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rea.ec.europa.eu/system/files/2023-06/Guide%20for%20applicants_MSCA%20PF%202023%20rev%202.1%20.pdf" TargetMode="External"/><Relationship Id="rId1" Type="http://schemas.openxmlformats.org/officeDocument/2006/relationships/hyperlink" Target="mailto:eu-team@uge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135A5-D3FC-4B82-A739-8D8CCE2E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1187</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Paulien Cantraine</cp:lastModifiedBy>
  <cp:revision>4</cp:revision>
  <dcterms:created xsi:type="dcterms:W3CDTF">2025-02-12T15:52:00Z</dcterms:created>
  <dcterms:modified xsi:type="dcterms:W3CDTF">2025-02-12T16:03:00Z</dcterms:modified>
</cp:coreProperties>
</file>